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5187"/>
      </w:tblGrid>
      <w:tr w:rsidR="00E86375" w:rsidRPr="005070D0" w14:paraId="3CA0E3E8" w14:textId="77777777" w:rsidTr="00AF5484">
        <w:trPr>
          <w:trHeight w:val="283"/>
        </w:trPr>
        <w:tc>
          <w:tcPr>
            <w:tcW w:w="2386" w:type="pct"/>
          </w:tcPr>
          <w:p w14:paraId="0DADFFDD" w14:textId="77777777" w:rsidR="00E86375" w:rsidRPr="00D02561" w:rsidRDefault="00E86375" w:rsidP="00AF5484">
            <w:pPr>
              <w:spacing w:after="120"/>
              <w:rPr>
                <w:rFonts w:ascii="Arial" w:hAnsi="Arial" w:cs="Arial"/>
                <w:lang w:val="en-US"/>
              </w:rPr>
            </w:pPr>
            <w:bookmarkStart w:id="0" w:name="_Toc532567634"/>
            <w:bookmarkStart w:id="1" w:name="_Toc121737729"/>
            <w:bookmarkStart w:id="2" w:name="_Toc122706751"/>
          </w:p>
        </w:tc>
        <w:tc>
          <w:tcPr>
            <w:tcW w:w="2614" w:type="pct"/>
          </w:tcPr>
          <w:p w14:paraId="673D7AE7" w14:textId="77777777" w:rsidR="00E86375" w:rsidRPr="005070D0" w:rsidRDefault="00E86375" w:rsidP="00AF5484">
            <w:pPr>
              <w:spacing w:after="120" w:line="276" w:lineRule="auto"/>
              <w:ind w:left="1734" w:hanging="1734"/>
              <w:rPr>
                <w:rFonts w:ascii="Arial" w:hAnsi="Arial" w:cs="Arial"/>
              </w:rPr>
            </w:pPr>
            <w:r w:rsidRPr="005E2851">
              <w:rPr>
                <w:rFonts w:ascii="Arial" w:hAnsi="Arial" w:cs="Arial"/>
              </w:rPr>
              <w:t>УТВЕРЖД</w:t>
            </w:r>
            <w:r>
              <w:rPr>
                <w:rFonts w:ascii="Arial" w:hAnsi="Arial" w:cs="Arial"/>
              </w:rPr>
              <w:t>АЮ</w:t>
            </w:r>
          </w:p>
        </w:tc>
      </w:tr>
      <w:tr w:rsidR="00E86375" w:rsidRPr="005070D0" w14:paraId="04E01329" w14:textId="77777777" w:rsidTr="00AF5484">
        <w:trPr>
          <w:trHeight w:val="283"/>
        </w:trPr>
        <w:tc>
          <w:tcPr>
            <w:tcW w:w="2386" w:type="pct"/>
          </w:tcPr>
          <w:p w14:paraId="03541C05" w14:textId="77777777" w:rsidR="00E86375" w:rsidRPr="00D02561" w:rsidRDefault="00E86375" w:rsidP="00AF548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4" w:type="pct"/>
          </w:tcPr>
          <w:p w14:paraId="4CC38C09" w14:textId="78C51312" w:rsidR="00E86375" w:rsidRPr="005070D0" w:rsidRDefault="00E86375" w:rsidP="00E86375">
            <w:pPr>
              <w:spacing w:after="120" w:line="276" w:lineRule="auto"/>
              <w:jc w:val="left"/>
              <w:rPr>
                <w:rFonts w:ascii="Arial" w:hAnsi="Arial" w:cs="Arial"/>
              </w:rPr>
            </w:pPr>
            <w:commentRangeStart w:id="3"/>
            <w:del w:id="4" w:author="Мукминова Радмила Радиковна" w:date="2025-01-23T12:45:00Z">
              <w:r w:rsidDel="00D44498">
                <w:rPr>
                  <w:rFonts w:ascii="Arial" w:hAnsi="Arial" w:cs="Arial"/>
                </w:rPr>
                <w:delText>Заместитель генерального директора по коммерции и операционному взаимодействию</w:delText>
              </w:r>
            </w:del>
            <w:commentRangeEnd w:id="3"/>
            <w:r w:rsidR="00D44498">
              <w:rPr>
                <w:rStyle w:val="aa"/>
                <w:rFonts w:ascii="Times New Roman" w:eastAsia="Times New Roman" w:hAnsi="Times New Roman"/>
              </w:rPr>
              <w:commentReference w:id="3"/>
            </w:r>
            <w:ins w:id="5" w:author="Мукминова Радмила Радиковна" w:date="2025-01-23T12:45:00Z">
              <w:r w:rsidR="00D44498">
                <w:rPr>
                  <w:rFonts w:ascii="Arial" w:hAnsi="Arial" w:cs="Arial"/>
                </w:rPr>
                <w:t>Директор по административным вопросам</w:t>
              </w:r>
            </w:ins>
          </w:p>
        </w:tc>
      </w:tr>
      <w:tr w:rsidR="00E86375" w:rsidRPr="005070D0" w14:paraId="2EF94E88" w14:textId="77777777" w:rsidTr="00AF5484">
        <w:trPr>
          <w:trHeight w:val="283"/>
        </w:trPr>
        <w:tc>
          <w:tcPr>
            <w:tcW w:w="2386" w:type="pct"/>
          </w:tcPr>
          <w:p w14:paraId="234BC6DD" w14:textId="77777777" w:rsidR="00E86375" w:rsidRPr="00D02561" w:rsidRDefault="00E86375" w:rsidP="00AF548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4" w:type="pct"/>
          </w:tcPr>
          <w:p w14:paraId="2D18E441" w14:textId="1637281F" w:rsidR="00E86375" w:rsidRPr="005070D0" w:rsidRDefault="00E86375" w:rsidP="00D43E54">
            <w:pPr>
              <w:spacing w:after="120" w:line="276" w:lineRule="auto"/>
              <w:ind w:left="1734" w:hanging="1734"/>
              <w:rPr>
                <w:rFonts w:ascii="Arial" w:hAnsi="Arial" w:cs="Arial"/>
              </w:rPr>
            </w:pPr>
            <w:commentRangeStart w:id="6"/>
            <w:r w:rsidRPr="00620FA0">
              <w:rPr>
                <w:rFonts w:ascii="Arial" w:hAnsi="Arial" w:cs="Arial"/>
              </w:rPr>
              <w:t>ООО «</w:t>
            </w:r>
            <w:r w:rsidR="00D43E54" w:rsidRPr="00620FA0">
              <w:rPr>
                <w:rFonts w:ascii="Arial" w:hAnsi="Arial" w:cs="Arial"/>
              </w:rPr>
              <w:t>НПФ ХЕЛИКС</w:t>
            </w:r>
            <w:r w:rsidRPr="00620FA0">
              <w:rPr>
                <w:rFonts w:ascii="Arial" w:hAnsi="Arial" w:cs="Arial"/>
              </w:rPr>
              <w:t>»</w:t>
            </w:r>
            <w:commentRangeEnd w:id="6"/>
            <w:r w:rsidR="00D44498">
              <w:rPr>
                <w:rStyle w:val="aa"/>
                <w:rFonts w:ascii="Times New Roman" w:eastAsia="Times New Roman" w:hAnsi="Times New Roman"/>
              </w:rPr>
              <w:commentReference w:id="6"/>
            </w:r>
          </w:p>
        </w:tc>
      </w:tr>
      <w:tr w:rsidR="00E86375" w:rsidRPr="005070D0" w14:paraId="248A069A" w14:textId="77777777" w:rsidTr="00AF5484">
        <w:trPr>
          <w:trHeight w:val="283"/>
        </w:trPr>
        <w:tc>
          <w:tcPr>
            <w:tcW w:w="2386" w:type="pct"/>
          </w:tcPr>
          <w:p w14:paraId="2D4684BC" w14:textId="77777777" w:rsidR="00E86375" w:rsidRPr="00D02561" w:rsidRDefault="00E86375" w:rsidP="00AF548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4" w:type="pct"/>
          </w:tcPr>
          <w:p w14:paraId="055EE529" w14:textId="5AE4B362" w:rsidR="00E86375" w:rsidRPr="005070D0" w:rsidRDefault="00E86375" w:rsidP="00AF5484">
            <w:pPr>
              <w:spacing w:after="120" w:line="276" w:lineRule="auto"/>
              <w:ind w:left="1734" w:hanging="1734"/>
              <w:rPr>
                <w:rFonts w:ascii="Arial" w:hAnsi="Arial" w:cs="Arial"/>
              </w:rPr>
            </w:pPr>
            <w:del w:id="8" w:author="Мукминова Радмила Радиковна" w:date="2025-01-23T12:45:00Z">
              <w:r w:rsidDel="00D44498">
                <w:rPr>
                  <w:rFonts w:ascii="Arial" w:hAnsi="Arial" w:cs="Arial"/>
                </w:rPr>
                <w:delText>Д.А. Горякина</w:delText>
              </w:r>
            </w:del>
            <w:ins w:id="9" w:author="Мукминова Радмила Радиковна" w:date="2025-01-23T12:45:00Z">
              <w:r w:rsidR="00D44498">
                <w:rPr>
                  <w:rFonts w:ascii="Arial" w:hAnsi="Arial" w:cs="Arial"/>
                </w:rPr>
                <w:t>А.А. Агеева</w:t>
              </w:r>
            </w:ins>
            <w:r>
              <w:rPr>
                <w:rFonts w:ascii="Arial" w:hAnsi="Arial" w:cs="Arial"/>
              </w:rPr>
              <w:t xml:space="preserve"> </w:t>
            </w:r>
          </w:p>
        </w:tc>
      </w:tr>
      <w:tr w:rsidR="00E86375" w:rsidRPr="005070D0" w14:paraId="17770AF5" w14:textId="77777777" w:rsidTr="00AF5484">
        <w:trPr>
          <w:trHeight w:val="283"/>
        </w:trPr>
        <w:tc>
          <w:tcPr>
            <w:tcW w:w="2386" w:type="pct"/>
          </w:tcPr>
          <w:p w14:paraId="5E2BF7F8" w14:textId="77777777" w:rsidR="00E86375" w:rsidRPr="005070D0" w:rsidRDefault="00E86375" w:rsidP="00AF548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14" w:type="pct"/>
          </w:tcPr>
          <w:p w14:paraId="57D4BD82" w14:textId="77777777" w:rsidR="00E86375" w:rsidRPr="005070D0" w:rsidRDefault="00E86375" w:rsidP="00AF5484">
            <w:pPr>
              <w:spacing w:after="120"/>
              <w:ind w:left="1734" w:hanging="1734"/>
              <w:rPr>
                <w:rFonts w:ascii="Arial" w:hAnsi="Arial" w:cs="Arial"/>
              </w:rPr>
            </w:pPr>
          </w:p>
        </w:tc>
      </w:tr>
      <w:tr w:rsidR="00E86375" w:rsidRPr="005070D0" w14:paraId="2D465CCF" w14:textId="77777777" w:rsidTr="00AF5484">
        <w:trPr>
          <w:trHeight w:val="156"/>
        </w:trPr>
        <w:tc>
          <w:tcPr>
            <w:tcW w:w="2386" w:type="pct"/>
          </w:tcPr>
          <w:p w14:paraId="4CEC0D9A" w14:textId="77777777" w:rsidR="00E86375" w:rsidRPr="005070D0" w:rsidRDefault="00E86375" w:rsidP="00AF5484">
            <w:pPr>
              <w:spacing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4" w:type="pct"/>
          </w:tcPr>
          <w:p w14:paraId="16D2BA6B" w14:textId="5F02610B" w:rsidR="00E86375" w:rsidRPr="005070D0" w:rsidRDefault="006A70C0" w:rsidP="006A70C0">
            <w:pPr>
              <w:spacing w:after="120"/>
              <w:ind w:left="1734" w:hanging="173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 xml:space="preserve">«___» </w:t>
            </w:r>
            <w:r w:rsidRPr="006A70C0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 xml:space="preserve"> 20__</w:t>
            </w:r>
            <w:r w:rsidR="00E86375" w:rsidRPr="006A70C0">
              <w:rPr>
                <w:rFonts w:ascii="Arial" w:hAnsi="Arial" w:cs="Arial"/>
              </w:rPr>
              <w:t xml:space="preserve"> г.</w:t>
            </w:r>
          </w:p>
        </w:tc>
      </w:tr>
    </w:tbl>
    <w:p w14:paraId="7F63450A" w14:textId="77777777" w:rsidR="00E86375" w:rsidRPr="00E86375" w:rsidRDefault="00E86375" w:rsidP="00E86375">
      <w:pPr>
        <w:rPr>
          <w:rFonts w:ascii="Arial" w:hAnsi="Arial" w:cs="Arial"/>
        </w:rPr>
      </w:pPr>
    </w:p>
    <w:p w14:paraId="1E5C9AA7" w14:textId="77777777" w:rsidR="00E86375" w:rsidRDefault="00E86375" w:rsidP="007E122B">
      <w:pPr>
        <w:jc w:val="center"/>
        <w:rPr>
          <w:rFonts w:ascii="Arial" w:hAnsi="Arial" w:cs="Arial"/>
          <w:b/>
        </w:rPr>
      </w:pPr>
    </w:p>
    <w:p w14:paraId="61A5C29F" w14:textId="77777777" w:rsidR="007E122B" w:rsidRPr="007E122B" w:rsidRDefault="007E122B" w:rsidP="007E122B">
      <w:pPr>
        <w:jc w:val="center"/>
        <w:rPr>
          <w:rFonts w:ascii="Arial" w:hAnsi="Arial" w:cs="Arial"/>
          <w:b/>
        </w:rPr>
      </w:pPr>
      <w:r w:rsidRPr="007E122B">
        <w:rPr>
          <w:rFonts w:ascii="Arial" w:hAnsi="Arial" w:cs="Arial"/>
          <w:b/>
        </w:rPr>
        <w:t xml:space="preserve">ПОЛИТИКА </w:t>
      </w:r>
      <w:r w:rsidR="00E86375">
        <w:rPr>
          <w:rFonts w:ascii="Arial" w:hAnsi="Arial" w:cs="Arial"/>
          <w:b/>
        </w:rPr>
        <w:t xml:space="preserve">ГРУППЫ КОМПАНИЙ ХЕЛИКС </w:t>
      </w:r>
      <w:r w:rsidRPr="007E122B">
        <w:rPr>
          <w:rFonts w:ascii="Arial" w:hAnsi="Arial" w:cs="Arial"/>
          <w:b/>
        </w:rPr>
        <w:t>В ОБЛАСТИ КАЧЕСТВА, ОХРАНЫ ОКРУЖАЮЩЕЙ СРЕДЫ, ПРОФЕССИОНАЛЬНОГО ЗДОРОВЬЯ И БЕЗОПАСНОСТИ</w:t>
      </w:r>
      <w:bookmarkEnd w:id="0"/>
      <w:bookmarkEnd w:id="1"/>
      <w:bookmarkEnd w:id="2"/>
    </w:p>
    <w:p w14:paraId="2F283251" w14:textId="77777777" w:rsidR="007E122B" w:rsidRDefault="007E122B" w:rsidP="00E434CF">
      <w:pPr>
        <w:jc w:val="both"/>
        <w:rPr>
          <w:rFonts w:ascii="Arial" w:hAnsi="Arial" w:cs="Arial"/>
        </w:rPr>
      </w:pPr>
    </w:p>
    <w:p w14:paraId="341F1E20" w14:textId="2940023B" w:rsidR="00E86375" w:rsidRPr="005070D0" w:rsidRDefault="00CD7574" w:rsidP="00E86375">
      <w:pPr>
        <w:spacing w:line="276" w:lineRule="auto"/>
        <w:ind w:firstLine="709"/>
        <w:jc w:val="both"/>
        <w:rPr>
          <w:rFonts w:ascii="Arial" w:hAnsi="Arial" w:cs="Arial"/>
        </w:rPr>
      </w:pPr>
      <w:del w:id="10" w:author="user" w:date="2024-12-19T13:05:00Z">
        <w:r w:rsidRPr="005070D0" w:rsidDel="00470EE4">
          <w:rPr>
            <w:rFonts w:ascii="Arial" w:hAnsi="Arial" w:cs="Arial"/>
          </w:rPr>
          <w:delText>ООО «НПФ «ХЕЛИКС»</w:delText>
        </w:r>
      </w:del>
      <w:ins w:id="11" w:author="user" w:date="2024-12-19T13:05:00Z">
        <w:r>
          <w:rPr>
            <w:rFonts w:ascii="Arial" w:hAnsi="Arial" w:cs="Arial"/>
          </w:rPr>
          <w:t xml:space="preserve">Группа компаний </w:t>
        </w:r>
        <w:proofErr w:type="spellStart"/>
        <w:r>
          <w:rPr>
            <w:rFonts w:ascii="Arial" w:hAnsi="Arial" w:cs="Arial"/>
          </w:rPr>
          <w:t>Хеликс</w:t>
        </w:r>
      </w:ins>
      <w:proofErr w:type="spellEnd"/>
      <w:r w:rsidR="00E86375" w:rsidRPr="005070D0">
        <w:rPr>
          <w:rFonts w:ascii="Arial" w:hAnsi="Arial" w:cs="Arial"/>
        </w:rPr>
        <w:t xml:space="preserve"> ставит своей глобальной целью занять лидирующее положение на рынке медицинских лабораторных услуг </w:t>
      </w:r>
      <w:del w:id="12" w:author="user" w:date="2024-12-19T13:06:00Z">
        <w:r w:rsidRPr="005070D0" w:rsidDel="00470EE4">
          <w:rPr>
            <w:rFonts w:ascii="Arial" w:hAnsi="Arial" w:cs="Arial"/>
          </w:rPr>
          <w:delText xml:space="preserve">России </w:delText>
        </w:r>
      </w:del>
      <w:ins w:id="13" w:author="user" w:date="2024-12-19T13:06:00Z">
        <w:r>
          <w:rPr>
            <w:rFonts w:ascii="Arial" w:hAnsi="Arial" w:cs="Arial"/>
          </w:rPr>
          <w:t xml:space="preserve">Российской Федерации и Республики </w:t>
        </w:r>
      </w:ins>
      <w:ins w:id="14" w:author="user" w:date="2024-12-19T13:07:00Z">
        <w:r>
          <w:rPr>
            <w:rFonts w:ascii="Arial" w:hAnsi="Arial" w:cs="Arial"/>
          </w:rPr>
          <w:t>Беларусь</w:t>
        </w:r>
      </w:ins>
      <w:r w:rsidR="00E86375" w:rsidRPr="005070D0">
        <w:rPr>
          <w:rFonts w:ascii="Arial" w:hAnsi="Arial" w:cs="Arial"/>
        </w:rPr>
        <w:t xml:space="preserve"> за счет внедрения, поддержания и постоянного улучшения эффективной системы менеджмента качества, технической компетентности, экологического менеджмента, профессионального здоровья и безопасности персонала, ориентированной на потребителей и соответствующие заинтересованные стороны, учитывающей их потребности, ожидания и стремящейся их превзойти.</w:t>
      </w:r>
    </w:p>
    <w:p w14:paraId="28D37D28" w14:textId="0343069C" w:rsidR="00E86375" w:rsidRPr="005070D0" w:rsidRDefault="00E86375" w:rsidP="00E86375">
      <w:pPr>
        <w:spacing w:line="276" w:lineRule="auto"/>
        <w:ind w:firstLine="709"/>
        <w:jc w:val="both"/>
        <w:rPr>
          <w:rFonts w:ascii="Arial" w:hAnsi="Arial" w:cs="Arial"/>
        </w:rPr>
      </w:pPr>
      <w:r w:rsidRPr="005070D0">
        <w:rPr>
          <w:rFonts w:ascii="Arial" w:hAnsi="Arial" w:cs="Arial"/>
        </w:rPr>
        <w:t>Руководство</w:t>
      </w:r>
      <w:r>
        <w:rPr>
          <w:rFonts w:ascii="Arial" w:hAnsi="Arial" w:cs="Arial"/>
        </w:rPr>
        <w:t xml:space="preserve"> </w:t>
      </w:r>
      <w:ins w:id="15" w:author="user" w:date="2024-12-20T13:04:00Z">
        <w:r w:rsidR="00CD7574">
          <w:rPr>
            <w:rFonts w:ascii="Arial" w:hAnsi="Arial" w:cs="Arial"/>
          </w:rPr>
          <w:t xml:space="preserve">группы компаний </w:t>
        </w:r>
        <w:proofErr w:type="spellStart"/>
        <w:r w:rsidR="00CD7574">
          <w:rPr>
            <w:rFonts w:ascii="Arial" w:hAnsi="Arial" w:cs="Arial"/>
          </w:rPr>
          <w:t>Хеликс</w:t>
        </w:r>
      </w:ins>
      <w:proofErr w:type="spellEnd"/>
      <w:ins w:id="16" w:author="user" w:date="2024-12-20T12:43:00Z">
        <w:r w:rsidR="00CD7574">
          <w:rPr>
            <w:rFonts w:ascii="Arial" w:hAnsi="Arial" w:cs="Arial"/>
          </w:rPr>
          <w:t>,</w:t>
        </w:r>
      </w:ins>
      <w:r w:rsidRPr="005070D0">
        <w:rPr>
          <w:rFonts w:ascii="Arial" w:hAnsi="Arial" w:cs="Arial"/>
        </w:rPr>
        <w:t xml:space="preserve"> обязуется обеспечить соответствие системы менеджмента требованиям международных стандартов ISO 9001:2015, ISO 15189:2012, </w:t>
      </w:r>
      <w:r w:rsidRPr="005070D0">
        <w:rPr>
          <w:rFonts w:ascii="Arial" w:hAnsi="Arial" w:cs="Arial"/>
          <w:lang w:val="en-US"/>
        </w:rPr>
        <w:t>ISO</w:t>
      </w:r>
      <w:r w:rsidRPr="005070D0">
        <w:rPr>
          <w:rFonts w:ascii="Arial" w:hAnsi="Arial" w:cs="Arial"/>
        </w:rPr>
        <w:t xml:space="preserve"> 14001:2015, </w:t>
      </w:r>
      <w:r w:rsidRPr="005070D0">
        <w:rPr>
          <w:rFonts w:ascii="Arial" w:hAnsi="Arial" w:cs="Arial"/>
          <w:lang w:val="en-US"/>
        </w:rPr>
        <w:t>ISO</w:t>
      </w:r>
      <w:r w:rsidRPr="005070D0">
        <w:rPr>
          <w:rFonts w:ascii="Arial" w:hAnsi="Arial" w:cs="Arial"/>
        </w:rPr>
        <w:t xml:space="preserve"> 45001:2018 и непрерывно улучшать ее эффективность, а также соблюдать принципы этического поведения в своей деятельности. Совершенствование деятельности направлено на области повышенного риска.</w:t>
      </w:r>
    </w:p>
    <w:p w14:paraId="54751E9A" w14:textId="77777777" w:rsidR="00E86375" w:rsidRPr="005070D0" w:rsidRDefault="00E86375" w:rsidP="00274904">
      <w:pPr>
        <w:spacing w:before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Мы стремимся</w:t>
      </w:r>
      <w:r w:rsidRPr="005070D0">
        <w:rPr>
          <w:rFonts w:ascii="Arial" w:hAnsi="Arial" w:cs="Arial"/>
        </w:rPr>
        <w:t xml:space="preserve"> максимально быстро и в наиболее удобной форме предоставлять достоверные результаты лабораторных тестов. </w:t>
      </w:r>
      <w:r>
        <w:rPr>
          <w:rFonts w:ascii="Arial" w:hAnsi="Arial" w:cs="Arial"/>
        </w:rPr>
        <w:t>Наши</w:t>
      </w:r>
      <w:r w:rsidRPr="005070D0">
        <w:rPr>
          <w:rFonts w:ascii="Arial" w:hAnsi="Arial" w:cs="Arial"/>
        </w:rPr>
        <w:t xml:space="preserve"> услуги способствуют улучшению качества жизни населения путем создания предпосылок точной диагностики заболеваний и своевременного предупреждения их последствий. </w:t>
      </w:r>
      <w:r>
        <w:rPr>
          <w:rFonts w:ascii="Arial" w:hAnsi="Arial" w:cs="Arial"/>
        </w:rPr>
        <w:t>Мы используем</w:t>
      </w:r>
      <w:r w:rsidRPr="005070D0">
        <w:rPr>
          <w:rFonts w:ascii="Arial" w:hAnsi="Arial" w:cs="Arial"/>
        </w:rPr>
        <w:t xml:space="preserve"> только разрешенные к применению в установленном порядке передовые медицинские технологии, современные методы коммуникации и поддержания компетентности персонала, содействующие развитию и научному потенциалу компании. </w:t>
      </w:r>
    </w:p>
    <w:p w14:paraId="2C23E731" w14:textId="77777777" w:rsidR="00E86375" w:rsidRPr="005070D0" w:rsidRDefault="00E86375" w:rsidP="00E86375">
      <w:pPr>
        <w:spacing w:line="276" w:lineRule="auto"/>
        <w:ind w:firstLine="709"/>
        <w:jc w:val="both"/>
        <w:rPr>
          <w:rFonts w:ascii="Arial" w:hAnsi="Arial" w:cs="Arial"/>
        </w:rPr>
      </w:pPr>
      <w:r w:rsidRPr="005070D0">
        <w:rPr>
          <w:rFonts w:ascii="Arial" w:hAnsi="Arial" w:cs="Arial"/>
        </w:rPr>
        <w:t xml:space="preserve">Интересы потребителя являются </w:t>
      </w:r>
      <w:r>
        <w:rPr>
          <w:rFonts w:ascii="Arial" w:hAnsi="Arial" w:cs="Arial"/>
        </w:rPr>
        <w:t xml:space="preserve">для нас </w:t>
      </w:r>
      <w:r w:rsidRPr="005070D0">
        <w:rPr>
          <w:rFonts w:ascii="Arial" w:hAnsi="Arial" w:cs="Arial"/>
        </w:rPr>
        <w:t xml:space="preserve">приоритетными независимо от того, является ли он частным лицом, крупным медицинским центром или государственным заказчиком. </w:t>
      </w:r>
      <w:r>
        <w:rPr>
          <w:rFonts w:ascii="Arial" w:hAnsi="Arial" w:cs="Arial"/>
        </w:rPr>
        <w:t>Мы</w:t>
      </w:r>
      <w:r w:rsidRPr="005070D0">
        <w:rPr>
          <w:rFonts w:ascii="Arial" w:hAnsi="Arial" w:cs="Arial"/>
        </w:rPr>
        <w:t xml:space="preserve"> нацелены на то, чтобы стать максимально полезным звеном в системе здравоохранения, способствовать эффективному взаимодействию между пациентами, государственными и частными медицинскими организациями, страховыми компаниями, надзорными органами.</w:t>
      </w:r>
    </w:p>
    <w:p w14:paraId="78691631" w14:textId="77777777" w:rsidR="00E86375" w:rsidRPr="005070D0" w:rsidRDefault="00E86375" w:rsidP="00274904">
      <w:pPr>
        <w:pStyle w:val="5"/>
      </w:pPr>
      <w:r w:rsidRPr="005070D0">
        <w:lastRenderedPageBreak/>
        <w:t xml:space="preserve">Повышенная опасность производства медицинских диагностических услуг для персонала и окружающей среды предопределена технологически и связана с вероятным инфицированием вследствие контакта с исследуемым биологическим материалом. Поэтому </w:t>
      </w:r>
      <w:r>
        <w:t>наша первостепенная задача</w:t>
      </w:r>
      <w:r w:rsidRPr="005070D0">
        <w:t xml:space="preserve"> – достичь максимальной эффективности услуг в условиях растущей конкуренции и законодательных ограничений при минимальных негативных воздействиях на окружающую среду и рисках для здоровья и безопасности занятых работников.</w:t>
      </w:r>
    </w:p>
    <w:p w14:paraId="72855C5F" w14:textId="77777777" w:rsidR="00E86375" w:rsidRPr="005070D0" w:rsidRDefault="00E86375" w:rsidP="00E86375">
      <w:pPr>
        <w:spacing w:before="120" w:after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Наши б</w:t>
      </w:r>
      <w:r w:rsidRPr="005070D0">
        <w:rPr>
          <w:rFonts w:ascii="Arial" w:hAnsi="Arial" w:cs="Arial"/>
        </w:rPr>
        <w:t>азовые принципы:</w:t>
      </w:r>
    </w:p>
    <w:p w14:paraId="01358B0C" w14:textId="77777777" w:rsidR="00E86375" w:rsidRPr="005070D0" w:rsidRDefault="00E86375" w:rsidP="00E86375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t>оптимальное качество определяется гибкой системой управления, которая эффективно реагирует на изменения внешней и внутренней среды;</w:t>
      </w:r>
    </w:p>
    <w:p w14:paraId="7E23F970" w14:textId="2F1C4825" w:rsidR="00E86375" w:rsidRPr="005070D0" w:rsidRDefault="00E86375" w:rsidP="00E86375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t>оптимальное качество достигается за счет совершенствования всех процессов внутри</w:t>
      </w:r>
      <w:r w:rsidR="00CD7574">
        <w:rPr>
          <w:rFonts w:ascii="Arial" w:hAnsi="Arial" w:cs="Arial"/>
          <w:sz w:val="24"/>
          <w:szCs w:val="24"/>
        </w:rPr>
        <w:t xml:space="preserve"> </w:t>
      </w:r>
      <w:r w:rsidR="00CD7574" w:rsidRPr="00CD7574">
        <w:rPr>
          <w:rFonts w:ascii="Arial" w:hAnsi="Arial" w:cs="Arial"/>
          <w:sz w:val="24"/>
          <w:szCs w:val="24"/>
        </w:rPr>
        <w:t xml:space="preserve">группы компаний </w:t>
      </w:r>
      <w:proofErr w:type="spellStart"/>
      <w:r w:rsidR="00CD7574" w:rsidRPr="00CD7574">
        <w:rPr>
          <w:rFonts w:ascii="Arial" w:hAnsi="Arial" w:cs="Arial"/>
          <w:sz w:val="24"/>
          <w:szCs w:val="24"/>
        </w:rPr>
        <w:t>Хеликс</w:t>
      </w:r>
      <w:proofErr w:type="spellEnd"/>
      <w:r w:rsidRPr="005070D0">
        <w:rPr>
          <w:rFonts w:ascii="Arial" w:hAnsi="Arial" w:cs="Arial"/>
          <w:sz w:val="24"/>
          <w:szCs w:val="24"/>
        </w:rPr>
        <w:t>, их регулярного мониторинга, анализа и выработки решений на его основе;</w:t>
      </w:r>
    </w:p>
    <w:p w14:paraId="452532BA" w14:textId="77777777" w:rsidR="00E86375" w:rsidRPr="005070D0" w:rsidRDefault="00E86375" w:rsidP="00E86375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t>оптимальное качество базируется на непрерывном обучении, эффективной системе мотивации персонала, процессах коммуникации с внутренними и внешними сторонами;</w:t>
      </w:r>
    </w:p>
    <w:p w14:paraId="3F17E44F" w14:textId="77777777" w:rsidR="00E86375" w:rsidRPr="005070D0" w:rsidRDefault="00E86375" w:rsidP="00E86375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t>оптимальное качество рождается из персональной ответственности каждого сотрудника за свой участок работы, за соблюдение требований экологической и профессиональной безопасности, за результат общей согласованной работы, основой которой является современное программное обеспечение;</w:t>
      </w:r>
    </w:p>
    <w:p w14:paraId="129E8344" w14:textId="77777777" w:rsidR="00E86375" w:rsidRPr="005070D0" w:rsidRDefault="00E86375" w:rsidP="00E86375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t>оптимальное качество обеспечивает надежный поставщик – гарантия качества тест-систем и расходных материалов, используемых при выполнении лабораторных исследований и оказании врачебно-диагностических услуг;</w:t>
      </w:r>
    </w:p>
    <w:p w14:paraId="661E9600" w14:textId="77777777" w:rsidR="00E86375" w:rsidRPr="005070D0" w:rsidRDefault="00E86375" w:rsidP="00E86375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t xml:space="preserve">оптимальное качество услуг немыслимо без </w:t>
      </w:r>
      <w:proofErr w:type="spellStart"/>
      <w:r w:rsidRPr="005070D0">
        <w:rPr>
          <w:rFonts w:ascii="Arial" w:hAnsi="Arial" w:cs="Arial"/>
          <w:sz w:val="24"/>
          <w:szCs w:val="24"/>
        </w:rPr>
        <w:t>проактивных</w:t>
      </w:r>
      <w:proofErr w:type="spellEnd"/>
      <w:r w:rsidRPr="005070D0">
        <w:rPr>
          <w:rFonts w:ascii="Arial" w:hAnsi="Arial" w:cs="Arial"/>
          <w:sz w:val="24"/>
          <w:szCs w:val="24"/>
        </w:rPr>
        <w:t xml:space="preserve"> действий: лучше предотвратить угрозу, нежели бороться с последствиями. </w:t>
      </w:r>
    </w:p>
    <w:p w14:paraId="3E6D7716" w14:textId="77777777" w:rsidR="00E86375" w:rsidRPr="005070D0" w:rsidRDefault="00E86375" w:rsidP="00E86375">
      <w:pPr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Мы обязуемся</w:t>
      </w:r>
      <w:r w:rsidRPr="005070D0">
        <w:rPr>
          <w:rFonts w:ascii="Arial" w:hAnsi="Arial" w:cs="Arial"/>
        </w:rPr>
        <w:t>:</w:t>
      </w:r>
    </w:p>
    <w:p w14:paraId="087E4EDA" w14:textId="77777777" w:rsidR="00E86375" w:rsidRPr="005070D0" w:rsidRDefault="00E86375" w:rsidP="00E86375">
      <w:pPr>
        <w:pStyle w:val="a7"/>
        <w:numPr>
          <w:ilvl w:val="0"/>
          <w:numId w:val="4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t xml:space="preserve">последовательно улучшать качество услуг; </w:t>
      </w:r>
    </w:p>
    <w:p w14:paraId="70A3BC16" w14:textId="77777777" w:rsidR="00E86375" w:rsidRPr="005070D0" w:rsidRDefault="00E86375" w:rsidP="00E86375">
      <w:pPr>
        <w:pStyle w:val="a7"/>
        <w:numPr>
          <w:ilvl w:val="0"/>
          <w:numId w:val="4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t xml:space="preserve">предотвращать загрязнение окружающей среды, содействовать вторичной переработке образующихся отходов производства и снижать их фактическое образование; </w:t>
      </w:r>
    </w:p>
    <w:p w14:paraId="54738F5A" w14:textId="77777777" w:rsidR="00E86375" w:rsidRPr="005070D0" w:rsidRDefault="00E86375" w:rsidP="00E86375">
      <w:pPr>
        <w:pStyle w:val="a7"/>
        <w:numPr>
          <w:ilvl w:val="0"/>
          <w:numId w:val="4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t>снижать профессиональные риски для персонала и травматизм;</w:t>
      </w:r>
    </w:p>
    <w:p w14:paraId="704F572B" w14:textId="3062B322" w:rsidR="00E86375" w:rsidRPr="005070D0" w:rsidRDefault="00E86375" w:rsidP="00E86375">
      <w:pPr>
        <w:pStyle w:val="a7"/>
        <w:numPr>
          <w:ilvl w:val="0"/>
          <w:numId w:val="4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t xml:space="preserve">соблюдать все нормы, установленные законодательством </w:t>
      </w:r>
      <w:del w:id="17" w:author="user" w:date="2024-12-20T12:46:00Z">
        <w:r w:rsidR="00CD7574" w:rsidRPr="005070D0" w:rsidDel="00E90F8A">
          <w:rPr>
            <w:rFonts w:ascii="Arial" w:hAnsi="Arial" w:cs="Arial"/>
            <w:sz w:val="24"/>
            <w:szCs w:val="24"/>
          </w:rPr>
          <w:delText>РФ</w:delText>
        </w:r>
      </w:del>
      <w:ins w:id="18" w:author="user" w:date="2024-12-20T12:46:00Z">
        <w:r w:rsidR="00CD7574">
          <w:rPr>
            <w:rFonts w:ascii="Arial" w:hAnsi="Arial" w:cs="Arial"/>
            <w:sz w:val="24"/>
            <w:szCs w:val="24"/>
          </w:rPr>
          <w:t>стран присутствия</w:t>
        </w:r>
      </w:ins>
      <w:r w:rsidRPr="005070D0">
        <w:rPr>
          <w:rFonts w:ascii="Arial" w:hAnsi="Arial" w:cs="Arial"/>
          <w:sz w:val="24"/>
          <w:szCs w:val="24"/>
        </w:rPr>
        <w:t>, региональными и международными правовыми и нормативными актами в области качества медицинских диагностических услуг, экологической безопасности и охраны труда;</w:t>
      </w:r>
    </w:p>
    <w:p w14:paraId="2ED006E8" w14:textId="77777777" w:rsidR="00E86375" w:rsidRPr="005070D0" w:rsidRDefault="00E86375" w:rsidP="00E86375">
      <w:pPr>
        <w:pStyle w:val="a7"/>
        <w:numPr>
          <w:ilvl w:val="0"/>
          <w:numId w:val="4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color w:val="000000"/>
          <w:sz w:val="24"/>
          <w:szCs w:val="24"/>
        </w:rPr>
        <w:t>выделять достаточные организационные, финансовые, материальные и кадровые ресурсы для реализации принятых обязательств в отношении качества услуг, охраны труда и безопасности, охраны окружающей среды;</w:t>
      </w:r>
    </w:p>
    <w:p w14:paraId="7DA5B68A" w14:textId="77777777" w:rsidR="00E86375" w:rsidRPr="005070D0" w:rsidRDefault="00E86375" w:rsidP="00E86375">
      <w:pPr>
        <w:pStyle w:val="a7"/>
        <w:numPr>
          <w:ilvl w:val="0"/>
          <w:numId w:val="4"/>
        </w:numPr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t>быть надежным и стабильным работодателем и социальным партнером;</w:t>
      </w:r>
    </w:p>
    <w:p w14:paraId="5958B82E" w14:textId="77777777" w:rsidR="00E86375" w:rsidRPr="005070D0" w:rsidRDefault="00E86375" w:rsidP="00E86375">
      <w:pPr>
        <w:pStyle w:val="a7"/>
        <w:numPr>
          <w:ilvl w:val="0"/>
          <w:numId w:val="4"/>
        </w:numPr>
        <w:spacing w:line="276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5070D0">
        <w:rPr>
          <w:rFonts w:ascii="Arial" w:hAnsi="Arial" w:cs="Arial"/>
          <w:sz w:val="24"/>
          <w:szCs w:val="24"/>
        </w:rPr>
        <w:lastRenderedPageBreak/>
        <w:t xml:space="preserve">принимать </w:t>
      </w:r>
      <w:r w:rsidRPr="005070D0">
        <w:rPr>
          <w:rFonts w:ascii="Arial" w:hAnsi="Arial" w:cs="Arial"/>
          <w:color w:val="000000"/>
          <w:sz w:val="24"/>
          <w:szCs w:val="24"/>
        </w:rPr>
        <w:t>и реализовывать решения на основе методологии риск-менеджмента: с обязательным учетом экологических аспектов оказываемых медицинских услуг, опасностей для работников, включая сторонние организации;</w:t>
      </w:r>
    </w:p>
    <w:p w14:paraId="3B9E93DA" w14:textId="4BCEB73F" w:rsidR="00E86375" w:rsidRPr="005070D0" w:rsidRDefault="00E86375" w:rsidP="00E86375">
      <w:pPr>
        <w:pStyle w:val="a7"/>
        <w:numPr>
          <w:ilvl w:val="0"/>
          <w:numId w:val="4"/>
        </w:numPr>
        <w:spacing w:line="276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5070D0">
        <w:rPr>
          <w:rFonts w:ascii="Arial" w:hAnsi="Arial" w:cs="Arial"/>
          <w:color w:val="000000"/>
          <w:sz w:val="24"/>
          <w:szCs w:val="24"/>
        </w:rPr>
        <w:t xml:space="preserve">управлять деятельностью подрядчиков в направлении достижения согласованности с принятыми </w:t>
      </w:r>
      <w:ins w:id="19" w:author="Мукминова Радмила Радиковна" w:date="2025-01-21T14:46:00Z">
        <w:r w:rsidR="00CD7574" w:rsidRPr="00CD7574">
          <w:rPr>
            <w:rFonts w:ascii="Arial" w:hAnsi="Arial" w:cs="Arial"/>
            <w:color w:val="000000"/>
            <w:sz w:val="24"/>
            <w:szCs w:val="24"/>
          </w:rPr>
          <w:t xml:space="preserve">группой компаний </w:t>
        </w:r>
        <w:proofErr w:type="spellStart"/>
        <w:r w:rsidR="00CD7574" w:rsidRPr="00CD7574">
          <w:rPr>
            <w:rFonts w:ascii="Arial" w:hAnsi="Arial" w:cs="Arial"/>
            <w:color w:val="000000"/>
            <w:sz w:val="24"/>
            <w:szCs w:val="24"/>
          </w:rPr>
          <w:t>Хеликс</w:t>
        </w:r>
        <w:proofErr w:type="spellEnd"/>
        <w:r w:rsidR="00CD7574" w:rsidRPr="005070D0">
          <w:rPr>
            <w:rFonts w:ascii="Arial" w:hAnsi="Arial" w:cs="Arial"/>
            <w:color w:val="000000"/>
            <w:sz w:val="24"/>
            <w:szCs w:val="24"/>
          </w:rPr>
          <w:t xml:space="preserve"> </w:t>
        </w:r>
      </w:ins>
      <w:r w:rsidRPr="005070D0">
        <w:rPr>
          <w:rFonts w:ascii="Arial" w:hAnsi="Arial" w:cs="Arial"/>
          <w:color w:val="000000"/>
          <w:sz w:val="24"/>
          <w:szCs w:val="24"/>
        </w:rPr>
        <w:t>обязательствами в системе менеджмента.</w:t>
      </w:r>
    </w:p>
    <w:p w14:paraId="4D9AF58D" w14:textId="58AE35B7" w:rsidR="007E122B" w:rsidRDefault="00E86375" w:rsidP="0027490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5070D0">
        <w:rPr>
          <w:rFonts w:ascii="Arial" w:hAnsi="Arial" w:cs="Arial"/>
        </w:rPr>
        <w:t>Реализация настоящей политики обеспечивается персональной ответственностью высшего руководства</w:t>
      </w:r>
      <w:r>
        <w:rPr>
          <w:rFonts w:ascii="Arial" w:hAnsi="Arial" w:cs="Arial"/>
        </w:rPr>
        <w:t xml:space="preserve"> и</w:t>
      </w:r>
      <w:r w:rsidRPr="005070D0">
        <w:rPr>
          <w:rFonts w:ascii="Arial" w:hAnsi="Arial" w:cs="Arial"/>
        </w:rPr>
        <w:t xml:space="preserve"> каждого сотрудника </w:t>
      </w:r>
      <w:del w:id="20" w:author="user" w:date="2024-12-19T13:17:00Z">
        <w:r w:rsidR="00FA4A85" w:rsidRPr="005070D0" w:rsidDel="00AB1EFF">
          <w:rPr>
            <w:rFonts w:ascii="Arial" w:hAnsi="Arial" w:cs="Arial"/>
          </w:rPr>
          <w:delText>ООО «НПФ «ХЕЛИКС»</w:delText>
        </w:r>
      </w:del>
      <w:ins w:id="21" w:author="user" w:date="2024-12-19T13:17:00Z">
        <w:r w:rsidR="00FA4A85">
          <w:rPr>
            <w:rFonts w:ascii="Arial" w:hAnsi="Arial" w:cs="Arial"/>
          </w:rPr>
          <w:t xml:space="preserve">компаний, входящих в группу компаний </w:t>
        </w:r>
      </w:ins>
      <w:proofErr w:type="spellStart"/>
      <w:ins w:id="22" w:author="user" w:date="2024-12-19T13:18:00Z">
        <w:r w:rsidR="00FA4A85">
          <w:rPr>
            <w:rFonts w:ascii="Arial" w:hAnsi="Arial" w:cs="Arial"/>
          </w:rPr>
          <w:t>Хеликс</w:t>
        </w:r>
      </w:ins>
      <w:proofErr w:type="spellEnd"/>
      <w:r>
        <w:rPr>
          <w:rFonts w:ascii="Arial" w:hAnsi="Arial" w:cs="Arial"/>
        </w:rPr>
        <w:t>,</w:t>
      </w:r>
      <w:r w:rsidRPr="005070D0">
        <w:rPr>
          <w:rFonts w:ascii="Arial" w:hAnsi="Arial" w:cs="Arial"/>
        </w:rPr>
        <w:t xml:space="preserve"> за обеспечение качества услуг, экологической безопасности планируемой и выполняемой ими деятельности, соблюдение безопасного поведения при производстве всех видов деятельности.</w:t>
      </w:r>
    </w:p>
    <w:p w14:paraId="4CCAF684" w14:textId="77777777" w:rsidR="007E122B" w:rsidRPr="007E122B" w:rsidRDefault="007E122B" w:rsidP="007E122B">
      <w:pPr>
        <w:rPr>
          <w:rFonts w:ascii="Arial" w:hAnsi="Arial" w:cs="Arial"/>
        </w:rPr>
      </w:pPr>
    </w:p>
    <w:p w14:paraId="21600D0F" w14:textId="77777777" w:rsidR="00E86375" w:rsidRDefault="00E86375" w:rsidP="007E122B">
      <w:pPr>
        <w:rPr>
          <w:rFonts w:ascii="Arial" w:hAnsi="Arial" w:cs="Arial"/>
        </w:rPr>
      </w:pPr>
    </w:p>
    <w:p w14:paraId="7CE1A986" w14:textId="77777777" w:rsidR="00E86375" w:rsidRPr="007E122B" w:rsidRDefault="00E86375" w:rsidP="007E122B">
      <w:pPr>
        <w:rPr>
          <w:rFonts w:ascii="Arial" w:hAnsi="Arial" w:cs="Arial"/>
        </w:rPr>
        <w:sectPr w:rsidR="00E86375" w:rsidRPr="007E122B" w:rsidSect="003327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567" w:left="1134" w:header="567" w:footer="567" w:gutter="0"/>
          <w:cols w:space="708"/>
          <w:docGrid w:linePitch="360"/>
        </w:sectPr>
      </w:pPr>
    </w:p>
    <w:p w14:paraId="783178E8" w14:textId="77777777" w:rsidR="00274904" w:rsidRPr="00110776" w:rsidRDefault="00274904" w:rsidP="00274904">
      <w:pPr>
        <w:pStyle w:val="1"/>
        <w:spacing w:before="120" w:after="120"/>
        <w:rPr>
          <w:rFonts w:ascii="Arial" w:hAnsi="Arial" w:cs="Arial"/>
          <w:b/>
          <w:color w:val="auto"/>
          <w:sz w:val="24"/>
        </w:rPr>
      </w:pPr>
      <w:r w:rsidRPr="00110776">
        <w:rPr>
          <w:rFonts w:ascii="Arial" w:hAnsi="Arial" w:cs="Arial"/>
          <w:color w:val="auto"/>
          <w:sz w:val="24"/>
        </w:rPr>
        <w:lastRenderedPageBreak/>
        <w:t xml:space="preserve">ЛИСТ СОГЛАСОВАНИЯ </w:t>
      </w:r>
    </w:p>
    <w:tbl>
      <w:tblPr>
        <w:tblW w:w="4928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2741"/>
        <w:gridCol w:w="2251"/>
        <w:gridCol w:w="1314"/>
      </w:tblGrid>
      <w:tr w:rsidR="00274904" w:rsidRPr="00110776" w14:paraId="15AA1C22" w14:textId="77777777" w:rsidTr="00AF5484">
        <w:trPr>
          <w:trHeight w:val="255"/>
        </w:trPr>
        <w:tc>
          <w:tcPr>
            <w:tcW w:w="1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F8469B" w14:textId="77777777" w:rsidR="00274904" w:rsidRPr="00110776" w:rsidRDefault="00274904" w:rsidP="00AF5484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110776">
              <w:rPr>
                <w:rFonts w:ascii="Arial" w:hAnsi="Arial" w:cs="Arial"/>
                <w:b/>
                <w:bCs/>
                <w:szCs w:val="16"/>
              </w:rPr>
              <w:t>Должность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B9788E" w14:textId="77777777" w:rsidR="00274904" w:rsidRPr="00110776" w:rsidRDefault="00274904" w:rsidP="00AF5484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110776">
              <w:rPr>
                <w:rFonts w:ascii="Arial" w:hAnsi="Arial" w:cs="Arial"/>
                <w:b/>
                <w:bCs/>
                <w:szCs w:val="16"/>
              </w:rPr>
              <w:t>ФИО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52CE08" w14:textId="77777777" w:rsidR="00274904" w:rsidRPr="00110776" w:rsidRDefault="00274904" w:rsidP="00AF5484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110776">
              <w:rPr>
                <w:rFonts w:ascii="Arial" w:hAnsi="Arial" w:cs="Arial"/>
                <w:b/>
                <w:bCs/>
                <w:szCs w:val="16"/>
              </w:rPr>
              <w:t>Результат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6D8DB" w14:textId="77777777" w:rsidR="00274904" w:rsidRPr="00110776" w:rsidRDefault="00274904" w:rsidP="00AF5484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110776">
              <w:rPr>
                <w:rFonts w:ascii="Arial" w:hAnsi="Arial" w:cs="Arial"/>
                <w:b/>
                <w:bCs/>
                <w:szCs w:val="16"/>
              </w:rPr>
              <w:t>Дата</w:t>
            </w:r>
          </w:p>
        </w:tc>
      </w:tr>
      <w:tr w:rsidR="00274904" w:rsidRPr="00110776" w14:paraId="64724882" w14:textId="77777777" w:rsidTr="00AF5484">
        <w:trPr>
          <w:trHeight w:val="495"/>
        </w:trPr>
        <w:sdt>
          <w:sdtPr>
            <w:rPr>
              <w:rFonts w:ascii="Arial" w:hAnsi="Arial" w:cs="Arial"/>
            </w:rPr>
            <w:id w:val="-1911148242"/>
            <w:placeholder>
              <w:docPart w:val="4EFBA26B5ABD43BBB547ABD03621B3ED"/>
            </w:placeholder>
          </w:sdtPr>
          <w:sdtEndPr/>
          <w:sdtContent>
            <w:tc>
              <w:tcPr>
                <w:tcW w:w="177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A05FE46" w14:textId="2E4F999A" w:rsidR="00274904" w:rsidRPr="00110776" w:rsidRDefault="00C01363" w:rsidP="00D43E5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Заместитель генерального директора по коммерции и операционному взаимодействию</w:t>
                </w:r>
                <w:r w:rsidR="00CA6F06">
                  <w:rPr>
                    <w:rFonts w:ascii="Arial" w:hAnsi="Arial" w:cs="Arial"/>
                  </w:rPr>
                  <w:t xml:space="preserve"> ООО «</w:t>
                </w:r>
                <w:r w:rsidR="00D43E54">
                  <w:rPr>
                    <w:rFonts w:ascii="Arial" w:hAnsi="Arial" w:cs="Arial"/>
                  </w:rPr>
                  <w:t>НПФ ХЕЛИКС</w:t>
                </w:r>
                <w:r w:rsidR="00CA6F06">
                  <w:rPr>
                    <w:rFonts w:ascii="Arial" w:hAnsi="Arial" w:cs="Arial"/>
                  </w:rPr>
                  <w:t>»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7742273"/>
            <w:placeholder>
              <w:docPart w:val="B901790ECE73411BAAEE955B9C194A49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1861152786"/>
                <w:placeholder>
                  <w:docPart w:val="EC127F4FEC1A4C36BE4FA59F981CF38A"/>
                </w:placeholder>
              </w:sdtPr>
              <w:sdtEndPr/>
              <w:sdtContent>
                <w:tc>
                  <w:tcPr>
                    <w:tcW w:w="1404" w:type="pct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vAlign w:val="center"/>
                  </w:tcPr>
                  <w:p w14:paraId="12F88692" w14:textId="77777777" w:rsidR="00274904" w:rsidRPr="00110776" w:rsidRDefault="00C01363" w:rsidP="00C0136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Д.А. Горякина</w:t>
                    </w:r>
                  </w:p>
                </w:tc>
              </w:sdtContent>
            </w:sdt>
          </w:sdtContent>
        </w:sdt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id w:val="1265340710"/>
              <w:placeholder>
                <w:docPart w:val="22BE173B45624EB5BD2A28C39CD51A45"/>
              </w:placeholder>
              <w:comboBox>
                <w:listItem w:value="Выберите элемент."/>
                <w:listItem w:displayText="Разработал" w:value="Разработал"/>
                <w:listItem w:displayText="Согласовал" w:value="Согласовал"/>
              </w:comboBox>
            </w:sdtPr>
            <w:sdtEndPr/>
            <w:sdtContent>
              <w:p w14:paraId="634F38EC" w14:textId="77777777" w:rsidR="00274904" w:rsidRPr="00110776" w:rsidRDefault="00C01363" w:rsidP="00C0136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Утверждено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426344756"/>
            <w:placeholder>
              <w:docPart w:val="3F7B772792D44BE7AA952B9D9269E1C5"/>
            </w:placeholder>
            <w:showingPlcHdr/>
            <w:date w:fullDate="2022-02-08T00:00:00Z">
              <w:dateFormat w:val="dd.MM.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67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147A42D" w14:textId="77777777" w:rsidR="00274904" w:rsidRPr="00110776" w:rsidRDefault="00274904" w:rsidP="00AF5484">
                <w:pPr>
                  <w:jc w:val="center"/>
                  <w:rPr>
                    <w:rFonts w:ascii="Arial" w:hAnsi="Arial" w:cs="Arial"/>
                  </w:rPr>
                </w:pPr>
                <w:r w:rsidRPr="00110776">
                  <w:rPr>
                    <w:rStyle w:val="af1"/>
                    <w:rFonts w:ascii="Arial" w:hAnsi="Arial" w:cs="Arial"/>
                    <w:color w:val="548DD4" w:themeColor="text2" w:themeTint="99"/>
                  </w:rPr>
                  <w:t>Дата</w:t>
                </w:r>
              </w:p>
            </w:tc>
          </w:sdtContent>
        </w:sdt>
      </w:tr>
      <w:tr w:rsidR="00274904" w:rsidRPr="00110776" w14:paraId="59C1BF98" w14:textId="77777777" w:rsidTr="00AF5484">
        <w:trPr>
          <w:trHeight w:val="495"/>
        </w:trPr>
        <w:sdt>
          <w:sdtPr>
            <w:rPr>
              <w:rFonts w:ascii="Arial" w:hAnsi="Arial" w:cs="Arial"/>
            </w:rPr>
            <w:id w:val="1358543787"/>
            <w:placeholder>
              <w:docPart w:val="5DDD3A9031884B54BF235DCB9E05ED03"/>
            </w:placeholder>
          </w:sdtPr>
          <w:sdtEndPr/>
          <w:sdtContent>
            <w:tc>
              <w:tcPr>
                <w:tcW w:w="177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F548E4D" w14:textId="03410CAF" w:rsidR="00274904" w:rsidRPr="00110776" w:rsidRDefault="00C01363" w:rsidP="00D43E5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Генеральный директор ООО «</w:t>
                </w:r>
                <w:proofErr w:type="spellStart"/>
                <w:r w:rsidR="00D43E54">
                  <w:rPr>
                    <w:rFonts w:ascii="Arial" w:hAnsi="Arial" w:cs="Arial"/>
                  </w:rPr>
                  <w:t>Хеликс</w:t>
                </w:r>
                <w:proofErr w:type="spellEnd"/>
                <w:r w:rsidR="00D43E54">
                  <w:rPr>
                    <w:rFonts w:ascii="Arial" w:hAnsi="Arial" w:cs="Arial"/>
                  </w:rPr>
                  <w:t>-Центр</w:t>
                </w:r>
                <w:r>
                  <w:rPr>
                    <w:rFonts w:ascii="Arial" w:hAnsi="Arial" w:cs="Arial"/>
                  </w:rPr>
                  <w:t>»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843994"/>
            <w:placeholder>
              <w:docPart w:val="77889587FAA5456A95F5C364427F7A01"/>
            </w:placeholder>
          </w:sdtPr>
          <w:sdtEndPr/>
          <w:sdtContent>
            <w:tc>
              <w:tcPr>
                <w:tcW w:w="140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9E3E91A" w14:textId="585E422A" w:rsidR="00274904" w:rsidRPr="00110776" w:rsidRDefault="00303EBE" w:rsidP="00303EB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И.А. Фадеева</w:t>
                </w:r>
              </w:p>
            </w:tc>
          </w:sdtContent>
        </w:sdt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id w:val="-218129846"/>
              <w:placeholder>
                <w:docPart w:val="46A20B5BF8C84C4AB2D29C8ADD01C5BC"/>
              </w:placeholder>
              <w:comboBox>
                <w:listItem w:value="Выберите элемент."/>
                <w:listItem w:displayText="Разработал" w:value="Разработал"/>
                <w:listItem w:displayText="Согласовал" w:value="Согласовал"/>
              </w:comboBox>
            </w:sdtPr>
            <w:sdtEndPr/>
            <w:sdtContent>
              <w:p w14:paraId="77726F12" w14:textId="77777777" w:rsidR="00274904" w:rsidRPr="00110776" w:rsidRDefault="00C01363" w:rsidP="00C0136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Согласовано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463532455"/>
            <w:placeholder>
              <w:docPart w:val="E776A7BD065B49DFB9982771DE619990"/>
            </w:placeholder>
            <w:date w:fullDate="2025-01-22T00:00:00Z">
              <w:dateFormat w:val="dd.MM.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67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C1C0391" w14:textId="68B40F4A" w:rsidR="00274904" w:rsidRPr="00110776" w:rsidRDefault="00D44498" w:rsidP="00D44498">
                <w:pPr>
                  <w:jc w:val="center"/>
                  <w:rPr>
                    <w:rFonts w:ascii="Arial" w:hAnsi="Arial" w:cs="Arial"/>
                  </w:rPr>
                </w:pPr>
                <w:ins w:id="23" w:author="Мукминова Радмила Радиковна" w:date="2025-01-23T12:53:00Z">
                  <w:r>
                    <w:rPr>
                      <w:rFonts w:ascii="Arial" w:hAnsi="Arial" w:cs="Arial"/>
                    </w:rPr>
                    <w:t>22.01.25</w:t>
                  </w:r>
                </w:ins>
              </w:p>
            </w:tc>
          </w:sdtContent>
        </w:sdt>
      </w:tr>
      <w:tr w:rsidR="00274904" w:rsidRPr="00110776" w14:paraId="75906448" w14:textId="77777777" w:rsidTr="00AF5484">
        <w:trPr>
          <w:trHeight w:val="495"/>
        </w:trPr>
        <w:sdt>
          <w:sdtPr>
            <w:rPr>
              <w:rFonts w:ascii="Arial" w:hAnsi="Arial" w:cs="Arial"/>
            </w:rPr>
            <w:id w:val="1450427488"/>
            <w:placeholder>
              <w:docPart w:val="D56D3A6CEACF4ADE959031301DA8D9AD"/>
            </w:placeholder>
          </w:sdtPr>
          <w:sdtEndPr/>
          <w:sdtContent>
            <w:tc>
              <w:tcPr>
                <w:tcW w:w="177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8E0160A" w14:textId="77777777" w:rsidR="00274904" w:rsidRPr="00110776" w:rsidRDefault="00C01363" w:rsidP="00C013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Генеральный директор ООО «</w:t>
                </w:r>
                <w:proofErr w:type="spellStart"/>
                <w:r>
                  <w:rPr>
                    <w:rFonts w:ascii="Arial" w:hAnsi="Arial" w:cs="Arial"/>
                  </w:rPr>
                  <w:t>Хеликс</w:t>
                </w:r>
                <w:proofErr w:type="spellEnd"/>
                <w:r>
                  <w:rPr>
                    <w:rFonts w:ascii="Arial" w:hAnsi="Arial" w:cs="Arial"/>
                  </w:rPr>
                  <w:t xml:space="preserve"> Екатеринбург»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908121"/>
            <w:placeholder>
              <w:docPart w:val="A538AAF7FB544E1CA9098010CA7A1FD0"/>
            </w:placeholder>
          </w:sdtPr>
          <w:sdtEndPr/>
          <w:sdtContent>
            <w:tc>
              <w:tcPr>
                <w:tcW w:w="140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7BA6615" w14:textId="028DB7E0" w:rsidR="00274904" w:rsidRPr="006A70C0" w:rsidRDefault="0048766C" w:rsidP="0048766C">
                <w:pPr>
                  <w:rPr>
                    <w:rFonts w:ascii="Arial" w:hAnsi="Arial" w:cs="Arial"/>
                  </w:rPr>
                </w:pPr>
                <w:r w:rsidRPr="006A70C0">
                  <w:rPr>
                    <w:rFonts w:ascii="Arial" w:hAnsi="Arial" w:cs="Arial"/>
                  </w:rPr>
                  <w:t>П.П. Яблоков</w:t>
                </w:r>
              </w:p>
            </w:tc>
          </w:sdtContent>
        </w:sdt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id w:val="1507630876"/>
              <w:placeholder>
                <w:docPart w:val="4763C25E5B5742719FCA6BA1532072B8"/>
              </w:placeholder>
              <w:comboBox>
                <w:listItem w:value="Выберите элемент."/>
                <w:listItem w:displayText="Разработал" w:value="Разработал"/>
                <w:listItem w:displayText="Согласовал" w:value="Согласовал"/>
              </w:comboBox>
            </w:sdtPr>
            <w:sdtEndPr/>
            <w:sdtContent>
              <w:p w14:paraId="54EB158F" w14:textId="77777777" w:rsidR="00274904" w:rsidRPr="00110776" w:rsidRDefault="00C01363" w:rsidP="00C0136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Согласовано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293174490"/>
            <w:placeholder>
              <w:docPart w:val="4AB95D8195264257B1CC362508AF0851"/>
            </w:placeholder>
            <w:date w:fullDate="2025-01-22T00:00:00Z">
              <w:dateFormat w:val="dd.MM.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67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9A6F84C" w14:textId="51D7767C" w:rsidR="00274904" w:rsidRPr="00110776" w:rsidRDefault="00D44498" w:rsidP="00D44498">
                <w:pPr>
                  <w:jc w:val="center"/>
                  <w:rPr>
                    <w:rFonts w:ascii="Arial" w:hAnsi="Arial" w:cs="Arial"/>
                  </w:rPr>
                </w:pPr>
                <w:ins w:id="24" w:author="Мукминова Радмила Радиковна" w:date="2025-01-23T12:53:00Z">
                  <w:r>
                    <w:rPr>
                      <w:rFonts w:ascii="Arial" w:hAnsi="Arial" w:cs="Arial"/>
                    </w:rPr>
                    <w:t>22.01.25</w:t>
                  </w:r>
                </w:ins>
              </w:p>
            </w:tc>
          </w:sdtContent>
        </w:sdt>
      </w:tr>
      <w:tr w:rsidR="00274904" w:rsidRPr="00110776" w14:paraId="790303AF" w14:textId="77777777" w:rsidTr="00AF5484">
        <w:trPr>
          <w:trHeight w:val="495"/>
        </w:trPr>
        <w:sdt>
          <w:sdtPr>
            <w:rPr>
              <w:rFonts w:ascii="Arial" w:hAnsi="Arial" w:cs="Arial"/>
            </w:rPr>
            <w:id w:val="-1945451034"/>
            <w:placeholder>
              <w:docPart w:val="8F95CC6973AC45C0943D3004A92F243A"/>
            </w:placeholder>
          </w:sdtPr>
          <w:sdtEndPr/>
          <w:sdtContent>
            <w:tc>
              <w:tcPr>
                <w:tcW w:w="177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F6414D8" w14:textId="77777777" w:rsidR="00274904" w:rsidRPr="00110776" w:rsidRDefault="00C01363" w:rsidP="00C013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Генеральный директор ООО «</w:t>
                </w:r>
                <w:proofErr w:type="spellStart"/>
                <w:r>
                  <w:rPr>
                    <w:rFonts w:ascii="Arial" w:hAnsi="Arial" w:cs="Arial"/>
                  </w:rPr>
                  <w:t>Хеликс</w:t>
                </w:r>
                <w:proofErr w:type="spellEnd"/>
                <w:r>
                  <w:rPr>
                    <w:rFonts w:ascii="Arial" w:hAnsi="Arial" w:cs="Arial"/>
                  </w:rPr>
                  <w:t xml:space="preserve"> Краснодар»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6096710"/>
            <w:placeholder>
              <w:docPart w:val="3D3D8DDF884049C289A9A9A2424DEFD2"/>
            </w:placeholder>
          </w:sdtPr>
          <w:sdtEndPr/>
          <w:sdtContent>
            <w:tc>
              <w:tcPr>
                <w:tcW w:w="140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D807184" w14:textId="71F16BED" w:rsidR="00274904" w:rsidRPr="006A70C0" w:rsidRDefault="0048766C" w:rsidP="0048766C">
                <w:pPr>
                  <w:rPr>
                    <w:rFonts w:ascii="Arial" w:hAnsi="Arial" w:cs="Arial"/>
                  </w:rPr>
                </w:pPr>
                <w:r w:rsidRPr="006A70C0">
                  <w:rPr>
                    <w:rFonts w:ascii="Arial" w:hAnsi="Arial" w:cs="Arial"/>
                  </w:rPr>
                  <w:t>П.П. Яблоков</w:t>
                </w:r>
              </w:p>
            </w:tc>
          </w:sdtContent>
        </w:sdt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id w:val="128069383"/>
              <w:placeholder>
                <w:docPart w:val="4FD0DEDCDAA249F184F73F55E4A1766C"/>
              </w:placeholder>
              <w:comboBox>
                <w:listItem w:value="Выберите элемент."/>
                <w:listItem w:displayText="Разработал" w:value="Разработал"/>
                <w:listItem w:displayText="Согласовал" w:value="Согласовал"/>
              </w:comboBox>
            </w:sdtPr>
            <w:sdtEndPr/>
            <w:sdtContent>
              <w:p w14:paraId="438FC6FE" w14:textId="77777777" w:rsidR="00274904" w:rsidRPr="00110776" w:rsidRDefault="00C01363" w:rsidP="00C0136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Согласовано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2021199331"/>
            <w:placeholder>
              <w:docPart w:val="C542E40BA7BA4E0A9C70D880E076541D"/>
            </w:placeholder>
            <w:date w:fullDate="2025-01-22T00:00:00Z">
              <w:dateFormat w:val="dd.MM.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67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DD1E9CB" w14:textId="493DEB8B" w:rsidR="00274904" w:rsidRPr="00110776" w:rsidRDefault="00D44498" w:rsidP="00D44498">
                <w:pPr>
                  <w:jc w:val="center"/>
                  <w:rPr>
                    <w:rFonts w:ascii="Arial" w:hAnsi="Arial" w:cs="Arial"/>
                  </w:rPr>
                </w:pPr>
                <w:ins w:id="25" w:author="Мукминова Радмила Радиковна" w:date="2025-01-23T12:53:00Z">
                  <w:r>
                    <w:rPr>
                      <w:rFonts w:ascii="Arial" w:hAnsi="Arial" w:cs="Arial"/>
                    </w:rPr>
                    <w:t>22.01.25</w:t>
                  </w:r>
                </w:ins>
              </w:p>
            </w:tc>
          </w:sdtContent>
        </w:sdt>
      </w:tr>
      <w:tr w:rsidR="00274904" w:rsidRPr="00110776" w14:paraId="5FA8D678" w14:textId="77777777" w:rsidTr="00AF5484">
        <w:trPr>
          <w:trHeight w:val="495"/>
        </w:trPr>
        <w:sdt>
          <w:sdtPr>
            <w:rPr>
              <w:rFonts w:ascii="Arial" w:hAnsi="Arial" w:cs="Arial"/>
            </w:rPr>
            <w:id w:val="54976601"/>
            <w:placeholder>
              <w:docPart w:val="3652AC6DF0D94B77BF4D6AE1012A8B2D"/>
            </w:placeholder>
          </w:sdtPr>
          <w:sdtEndPr/>
          <w:sdtContent>
            <w:tc>
              <w:tcPr>
                <w:tcW w:w="177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3B142FE" w14:textId="77777777" w:rsidR="00274904" w:rsidRPr="00110776" w:rsidRDefault="00C01363" w:rsidP="00C013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Генеральный директор ООО «</w:t>
                </w:r>
                <w:proofErr w:type="spellStart"/>
                <w:r>
                  <w:rPr>
                    <w:rFonts w:ascii="Arial" w:hAnsi="Arial" w:cs="Arial"/>
                  </w:rPr>
                  <w:t>Хеликс</w:t>
                </w:r>
                <w:proofErr w:type="spellEnd"/>
                <w:r>
                  <w:rPr>
                    <w:rFonts w:ascii="Arial" w:hAnsi="Arial" w:cs="Arial"/>
                  </w:rPr>
                  <w:t xml:space="preserve"> Новосибирск»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6185965"/>
            <w:placeholder>
              <w:docPart w:val="2205807F435F49C28F10333255FBAB5C"/>
            </w:placeholder>
          </w:sdtPr>
          <w:sdtEndPr/>
          <w:sdtContent>
            <w:tc>
              <w:tcPr>
                <w:tcW w:w="140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263CBD6" w14:textId="7447D5D9" w:rsidR="00274904" w:rsidRPr="006A70C0" w:rsidRDefault="0048766C" w:rsidP="0048766C">
                <w:pPr>
                  <w:rPr>
                    <w:rFonts w:ascii="Arial" w:hAnsi="Arial" w:cs="Arial"/>
                  </w:rPr>
                </w:pPr>
                <w:r w:rsidRPr="006A70C0">
                  <w:rPr>
                    <w:rFonts w:ascii="Arial" w:hAnsi="Arial" w:cs="Arial"/>
                  </w:rPr>
                  <w:t>П.П. Яблоков</w:t>
                </w:r>
              </w:p>
            </w:tc>
          </w:sdtContent>
        </w:sdt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id w:val="1246920174"/>
              <w:comboBox>
                <w:listItem w:value="Выберите элемент."/>
                <w:listItem w:displayText="Разработал" w:value="Разработал"/>
                <w:listItem w:displayText="Согласовал" w:value="Согласовал"/>
              </w:comboBox>
            </w:sdtPr>
            <w:sdtEndPr/>
            <w:sdtContent>
              <w:p w14:paraId="098FA81D" w14:textId="77777777" w:rsidR="00274904" w:rsidRPr="00110776" w:rsidRDefault="00C01363" w:rsidP="00C0136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Согласовано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887449728"/>
            <w:date w:fullDate="2025-01-22T00:00:00Z">
              <w:dateFormat w:val="dd.MM.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67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7310C11" w14:textId="408933E4" w:rsidR="00274904" w:rsidRPr="00110776" w:rsidRDefault="00D44498" w:rsidP="00D44498">
                <w:pPr>
                  <w:jc w:val="center"/>
                  <w:rPr>
                    <w:rFonts w:ascii="Arial" w:hAnsi="Arial" w:cs="Arial"/>
                  </w:rPr>
                </w:pPr>
                <w:ins w:id="26" w:author="Мукминова Радмила Радиковна" w:date="2025-01-23T12:53:00Z">
                  <w:r>
                    <w:rPr>
                      <w:rFonts w:ascii="Arial" w:hAnsi="Arial" w:cs="Arial"/>
                    </w:rPr>
                    <w:t>22.01.25</w:t>
                  </w:r>
                </w:ins>
              </w:p>
            </w:tc>
          </w:sdtContent>
        </w:sdt>
      </w:tr>
      <w:tr w:rsidR="00274904" w:rsidRPr="00110776" w14:paraId="4F678FD1" w14:textId="77777777" w:rsidTr="00AF5484">
        <w:trPr>
          <w:trHeight w:val="495"/>
        </w:trPr>
        <w:sdt>
          <w:sdtPr>
            <w:rPr>
              <w:rFonts w:ascii="Arial" w:hAnsi="Arial" w:cs="Arial"/>
            </w:rPr>
            <w:id w:val="-1317343872"/>
          </w:sdtPr>
          <w:sdtEndPr/>
          <w:sdtContent>
            <w:tc>
              <w:tcPr>
                <w:tcW w:w="177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B38A1D1" w14:textId="77777777" w:rsidR="00274904" w:rsidRPr="00110776" w:rsidRDefault="00C01363" w:rsidP="00C013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Директор ООО «Международная лаборатория </w:t>
                </w:r>
                <w:proofErr w:type="spellStart"/>
                <w:r>
                  <w:rPr>
                    <w:rFonts w:ascii="Arial" w:hAnsi="Arial" w:cs="Arial"/>
                  </w:rPr>
                  <w:t>Хеликс</w:t>
                </w:r>
                <w:proofErr w:type="spellEnd"/>
                <w:r>
                  <w:rPr>
                    <w:rFonts w:ascii="Arial" w:hAnsi="Arial" w:cs="Arial"/>
                  </w:rPr>
                  <w:t>»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79239459"/>
          </w:sdtPr>
          <w:sdtEndPr/>
          <w:sdtContent>
            <w:tc>
              <w:tcPr>
                <w:tcW w:w="140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6A4C22A" w14:textId="77777777" w:rsidR="00274904" w:rsidRPr="00110776" w:rsidRDefault="00C01363" w:rsidP="00C013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Ю.В. Гуляева</w:t>
                </w:r>
              </w:p>
            </w:tc>
          </w:sdtContent>
        </w:sdt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id w:val="2142370695"/>
              <w:comboBox>
                <w:listItem w:value="Выберите элемент."/>
                <w:listItem w:displayText="Разработал" w:value="Разработал"/>
                <w:listItem w:displayText="Согласовал" w:value="Согласовал"/>
              </w:comboBox>
            </w:sdtPr>
            <w:sdtEndPr/>
            <w:sdtContent>
              <w:p w14:paraId="29B9AD2F" w14:textId="77777777" w:rsidR="00274904" w:rsidRPr="00110776" w:rsidRDefault="00C01363" w:rsidP="00C0136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Согласовано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692152465"/>
            <w:showingPlcHdr/>
            <w:date w:fullDate="2022-02-08T00:00:00Z">
              <w:dateFormat w:val="dd.MM.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67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335BB84" w14:textId="77777777" w:rsidR="00274904" w:rsidRPr="00110776" w:rsidRDefault="00274904" w:rsidP="00AF5484">
                <w:pPr>
                  <w:jc w:val="center"/>
                  <w:rPr>
                    <w:rFonts w:ascii="Arial" w:hAnsi="Arial" w:cs="Arial"/>
                  </w:rPr>
                </w:pPr>
                <w:r w:rsidRPr="00110776">
                  <w:rPr>
                    <w:rStyle w:val="af1"/>
                    <w:rFonts w:ascii="Arial" w:hAnsi="Arial" w:cs="Arial"/>
                    <w:color w:val="548DD4" w:themeColor="text2" w:themeTint="99"/>
                  </w:rPr>
                  <w:t>Дата</w:t>
                </w:r>
              </w:p>
            </w:tc>
          </w:sdtContent>
        </w:sdt>
      </w:tr>
    </w:tbl>
    <w:p w14:paraId="53052F19" w14:textId="77777777" w:rsidR="00E434CF" w:rsidRPr="005E2851" w:rsidRDefault="00E434CF" w:rsidP="003D726D">
      <w:pPr>
        <w:keepNext/>
        <w:keepLines/>
        <w:tabs>
          <w:tab w:val="left" w:pos="851"/>
          <w:tab w:val="left" w:pos="993"/>
        </w:tabs>
        <w:spacing w:before="240"/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sectPr w:rsidR="00E434CF" w:rsidRPr="005E2851" w:rsidSect="00B54E53">
      <w:headerReference w:type="even" r:id="rId16"/>
      <w:footerReference w:type="even" r:id="rId17"/>
      <w:headerReference w:type="first" r:id="rId18"/>
      <w:footerReference w:type="first" r:id="rId19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Мукминова Радмила Радиковна" w:date="2025-01-23T12:45:00Z" w:initials="МРР">
    <w:p w14:paraId="4D880C95" w14:textId="510A33E5" w:rsidR="00D44498" w:rsidRDefault="00D44498">
      <w:pPr>
        <w:pStyle w:val="ab"/>
      </w:pPr>
      <w:r>
        <w:rPr>
          <w:rStyle w:val="aa"/>
        </w:rPr>
        <w:annotationRef/>
      </w:r>
      <w:r>
        <w:t>Утверждающее лицо изменяется в связи с перенаправлением задач в 1С:БП</w:t>
      </w:r>
    </w:p>
  </w:comment>
  <w:comment w:id="6" w:author="Мукминова Радмила Радиковна" w:date="2025-01-23T12:46:00Z" w:initials="МРР">
    <w:p w14:paraId="0F75C285" w14:textId="042D1694" w:rsidR="00D44498" w:rsidRDefault="00D44498">
      <w:pPr>
        <w:pStyle w:val="ab"/>
      </w:pPr>
      <w:r>
        <w:rPr>
          <w:rStyle w:val="aa"/>
        </w:rPr>
        <w:annotationRef/>
      </w:r>
      <w:r>
        <w:t>Уточнить юридическое лицо? Если утверждает ООО «</w:t>
      </w:r>
      <w:proofErr w:type="spellStart"/>
      <w:r>
        <w:t>Хеликс</w:t>
      </w:r>
      <w:proofErr w:type="spellEnd"/>
      <w:r>
        <w:t>-Центр», то кого можно указать представителем от ООО «НПФ «ХЕЛИКС» в списке согласующих лиц на последней странице?</w:t>
      </w:r>
      <w:bookmarkStart w:id="7" w:name="_GoBack"/>
      <w:bookmarkEnd w:id="7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880C95" w15:done="0"/>
  <w15:commentEx w15:paraId="0F75C2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B6228" w14:textId="77777777" w:rsidR="003B0BB3" w:rsidRDefault="003B0BB3">
      <w:r>
        <w:separator/>
      </w:r>
    </w:p>
  </w:endnote>
  <w:endnote w:type="continuationSeparator" w:id="0">
    <w:p w14:paraId="16C30C91" w14:textId="77777777" w:rsidR="003B0BB3" w:rsidRDefault="003B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8D38F" w14:textId="77777777" w:rsidR="003A6859" w:rsidRDefault="003A68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1A600" w14:textId="77777777" w:rsidR="00E434CF" w:rsidRPr="0033274A" w:rsidRDefault="00E434CF">
    <w:pPr>
      <w:rPr>
        <w:sz w:val="2"/>
        <w:szCs w:val="2"/>
      </w:rPr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4955"/>
      <w:gridCol w:w="4956"/>
    </w:tblGrid>
    <w:tr w:rsidR="00E434CF" w:rsidRPr="00F021F0" w14:paraId="13609934" w14:textId="77777777" w:rsidTr="00AB2D9D">
      <w:tc>
        <w:tcPr>
          <w:tcW w:w="2500" w:type="pct"/>
          <w:shd w:val="clear" w:color="auto" w:fill="auto"/>
        </w:tcPr>
        <w:p w14:paraId="751A1674" w14:textId="77777777" w:rsidR="00E434CF" w:rsidRPr="000B7DC6" w:rsidRDefault="00E434CF" w:rsidP="007E122B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  <w:r w:rsidRPr="00AB2D9D">
            <w:rPr>
              <w:rFonts w:ascii="Arial" w:hAnsi="Arial" w:cs="Arial"/>
              <w:sz w:val="18"/>
              <w:szCs w:val="18"/>
            </w:rPr>
            <w:t>Подразделение разработчик</w:t>
          </w:r>
          <w:r w:rsidR="00EE186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500" w:type="pct"/>
        </w:tcPr>
        <w:p w14:paraId="04DC52C9" w14:textId="77777777" w:rsidR="00E434CF" w:rsidRPr="000B7DC6" w:rsidRDefault="00E434CF" w:rsidP="00ED44CE">
          <w:pPr>
            <w:pStyle w:val="a7"/>
            <w:tabs>
              <w:tab w:val="left" w:pos="2694"/>
            </w:tabs>
            <w:ind w:left="0"/>
            <w:jc w:val="right"/>
            <w:rPr>
              <w:rFonts w:ascii="Arial" w:hAnsi="Arial" w:cs="Arial"/>
              <w:sz w:val="18"/>
              <w:szCs w:val="18"/>
            </w:rPr>
          </w:pPr>
          <w:r w:rsidRPr="000B7DC6">
            <w:rPr>
              <w:rFonts w:ascii="Arial" w:hAnsi="Arial" w:cs="Arial"/>
              <w:sz w:val="18"/>
              <w:szCs w:val="18"/>
            </w:rPr>
            <w:t xml:space="preserve">стр. </w:t>
          </w:r>
          <w:r w:rsidRPr="000B7DC6">
            <w:rPr>
              <w:rFonts w:ascii="Arial" w:hAnsi="Arial" w:cs="Arial"/>
              <w:sz w:val="18"/>
              <w:szCs w:val="18"/>
            </w:rPr>
            <w:fldChar w:fldCharType="begin"/>
          </w:r>
          <w:r w:rsidRPr="000B7DC6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0B7DC6">
            <w:rPr>
              <w:rFonts w:ascii="Arial" w:hAnsi="Arial" w:cs="Arial"/>
              <w:sz w:val="18"/>
              <w:szCs w:val="18"/>
            </w:rPr>
            <w:fldChar w:fldCharType="separate"/>
          </w:r>
          <w:r w:rsidR="00D44498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0B7DC6">
            <w:rPr>
              <w:rFonts w:ascii="Arial" w:hAnsi="Arial" w:cs="Arial"/>
              <w:sz w:val="18"/>
              <w:szCs w:val="18"/>
            </w:rPr>
            <w:fldChar w:fldCharType="end"/>
          </w:r>
          <w:r w:rsidRPr="000B7DC6">
            <w:rPr>
              <w:rFonts w:ascii="Arial" w:hAnsi="Arial" w:cs="Arial"/>
              <w:sz w:val="18"/>
              <w:szCs w:val="18"/>
            </w:rPr>
            <w:t xml:space="preserve"> из </w:t>
          </w:r>
          <w:r w:rsidRPr="000B7DC6">
            <w:rPr>
              <w:rFonts w:ascii="Arial" w:hAnsi="Arial" w:cs="Arial"/>
              <w:sz w:val="18"/>
              <w:szCs w:val="18"/>
            </w:rPr>
            <w:fldChar w:fldCharType="begin"/>
          </w:r>
          <w:r w:rsidRPr="000B7DC6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0B7DC6">
            <w:rPr>
              <w:rFonts w:ascii="Arial" w:hAnsi="Arial" w:cs="Arial"/>
              <w:sz w:val="18"/>
              <w:szCs w:val="18"/>
            </w:rPr>
            <w:fldChar w:fldCharType="separate"/>
          </w:r>
          <w:r w:rsidR="00D44498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0B7DC6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E434CF" w:rsidRPr="00F021F0" w14:paraId="10E2B93D" w14:textId="77777777" w:rsidTr="004F3640">
      <w:tc>
        <w:tcPr>
          <w:tcW w:w="2500" w:type="pct"/>
        </w:tcPr>
        <w:p w14:paraId="7BE20B7F" w14:textId="77777777" w:rsidR="00E434CF" w:rsidRPr="000B7DC6" w:rsidRDefault="00E434CF" w:rsidP="00ED44CE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  <w:r w:rsidRPr="000B7DC6">
            <w:rPr>
              <w:rFonts w:ascii="Arial" w:hAnsi="Arial" w:cs="Arial"/>
              <w:sz w:val="18"/>
              <w:szCs w:val="18"/>
            </w:rPr>
            <w:t>Вид хранения: эл./бум./</w:t>
          </w:r>
          <w:proofErr w:type="spellStart"/>
          <w:r w:rsidRPr="000B7DC6">
            <w:rPr>
              <w:rFonts w:ascii="Arial" w:hAnsi="Arial" w:cs="Arial"/>
              <w:sz w:val="18"/>
              <w:szCs w:val="18"/>
            </w:rPr>
            <w:t>эл.+бум</w:t>
          </w:r>
          <w:proofErr w:type="spellEnd"/>
          <w:r w:rsidRPr="000B7DC6">
            <w:rPr>
              <w:rFonts w:ascii="Arial" w:hAnsi="Arial" w:cs="Arial"/>
              <w:sz w:val="18"/>
              <w:szCs w:val="18"/>
            </w:rPr>
            <w:t>.</w:t>
          </w:r>
        </w:p>
      </w:tc>
      <w:tc>
        <w:tcPr>
          <w:tcW w:w="2500" w:type="pct"/>
        </w:tcPr>
        <w:p w14:paraId="29DFFC67" w14:textId="77777777" w:rsidR="00E434CF" w:rsidRPr="000B7DC6" w:rsidRDefault="00E434CF" w:rsidP="00AB2D9D">
          <w:pPr>
            <w:pStyle w:val="a7"/>
            <w:tabs>
              <w:tab w:val="left" w:pos="2694"/>
            </w:tabs>
            <w:ind w:left="0"/>
            <w:jc w:val="left"/>
            <w:rPr>
              <w:rFonts w:ascii="Arial" w:hAnsi="Arial" w:cs="Arial"/>
              <w:sz w:val="18"/>
              <w:szCs w:val="18"/>
            </w:rPr>
          </w:pPr>
          <w:r w:rsidRPr="000B7DC6">
            <w:rPr>
              <w:rFonts w:ascii="Arial" w:hAnsi="Arial" w:cs="Arial"/>
              <w:sz w:val="18"/>
              <w:szCs w:val="18"/>
            </w:rPr>
            <w:t xml:space="preserve">Место хранения </w:t>
          </w:r>
          <w:r w:rsidR="00AB2D9D">
            <w:rPr>
              <w:rFonts w:ascii="Arial" w:hAnsi="Arial" w:cs="Arial"/>
              <w:sz w:val="18"/>
              <w:szCs w:val="18"/>
            </w:rPr>
            <w:t>оригинала</w:t>
          </w:r>
          <w:r w:rsidR="00E16218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AB2D9D" w:rsidRPr="00F021F0" w14:paraId="5ABF0496" w14:textId="77777777" w:rsidTr="00AB2D9D">
      <w:tc>
        <w:tcPr>
          <w:tcW w:w="5000" w:type="pct"/>
          <w:gridSpan w:val="2"/>
        </w:tcPr>
        <w:p w14:paraId="64E90704" w14:textId="77777777" w:rsidR="00166BAF" w:rsidRPr="00B413F7" w:rsidRDefault="00AB2D9D" w:rsidP="00AB2D9D">
          <w:pPr>
            <w:pStyle w:val="a7"/>
            <w:ind w:left="0"/>
            <w:rPr>
              <w:rFonts w:ascii="Arial" w:hAnsi="Arial" w:cs="Arial"/>
              <w:i/>
              <w:sz w:val="13"/>
              <w:szCs w:val="13"/>
            </w:rPr>
          </w:pPr>
          <w:r w:rsidRPr="00B413F7">
            <w:rPr>
              <w:rFonts w:ascii="Arial" w:hAnsi="Arial" w:cs="Arial"/>
              <w:i/>
              <w:sz w:val="13"/>
              <w:szCs w:val="13"/>
            </w:rPr>
            <w:t xml:space="preserve">Использование копий без регистрационного штампа является недопустимым </w:t>
          </w:r>
          <w:r w:rsidR="00166BAF" w:rsidRPr="00B413F7">
            <w:rPr>
              <w:rFonts w:ascii="Arial" w:hAnsi="Arial" w:cs="Arial"/>
              <w:i/>
              <w:sz w:val="13"/>
              <w:szCs w:val="13"/>
            </w:rPr>
            <w:t xml:space="preserve">/ </w:t>
          </w:r>
          <w:r w:rsidR="00B413F7" w:rsidRPr="00B413F7">
            <w:rPr>
              <w:rFonts w:ascii="Arial" w:hAnsi="Arial" w:cs="Arial"/>
              <w:i/>
              <w:sz w:val="13"/>
              <w:szCs w:val="13"/>
            </w:rPr>
            <w:t xml:space="preserve">Актуальные версии документов размещены </w:t>
          </w:r>
          <w:r w:rsidR="00166BAF" w:rsidRPr="00B413F7">
            <w:rPr>
              <w:rFonts w:ascii="Arial" w:hAnsi="Arial" w:cs="Arial"/>
              <w:i/>
              <w:sz w:val="13"/>
              <w:szCs w:val="13"/>
            </w:rPr>
            <w:t>в 1С Бизнес Процессы</w:t>
          </w:r>
        </w:p>
      </w:tc>
    </w:tr>
  </w:tbl>
  <w:p w14:paraId="6D1FCA0D" w14:textId="77777777" w:rsidR="00E434CF" w:rsidRPr="0033274A" w:rsidRDefault="00E434CF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5068"/>
      <w:gridCol w:w="5069"/>
    </w:tblGrid>
    <w:tr w:rsidR="00E434CF" w:rsidRPr="00F021F0" w14:paraId="3F206A98" w14:textId="77777777" w:rsidTr="00E62284">
      <w:tc>
        <w:tcPr>
          <w:tcW w:w="2500" w:type="pct"/>
        </w:tcPr>
        <w:p w14:paraId="40C73113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  <w:r w:rsidRPr="00E62284">
            <w:rPr>
              <w:rFonts w:ascii="Arial" w:hAnsi="Arial" w:cs="Arial"/>
              <w:sz w:val="18"/>
              <w:szCs w:val="18"/>
              <w:highlight w:val="yellow"/>
            </w:rPr>
            <w:t>Подразделение разработчик</w:t>
          </w:r>
        </w:p>
      </w:tc>
      <w:tc>
        <w:tcPr>
          <w:tcW w:w="2500" w:type="pct"/>
        </w:tcPr>
        <w:p w14:paraId="34B2818A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jc w:val="right"/>
            <w:rPr>
              <w:rFonts w:ascii="Arial" w:hAnsi="Arial" w:cs="Arial"/>
              <w:sz w:val="18"/>
              <w:szCs w:val="18"/>
            </w:rPr>
          </w:pPr>
          <w:r w:rsidRPr="000B7DC6">
            <w:rPr>
              <w:rFonts w:ascii="Arial" w:hAnsi="Arial" w:cs="Arial"/>
              <w:sz w:val="18"/>
              <w:szCs w:val="18"/>
            </w:rPr>
            <w:t xml:space="preserve">стр. </w:t>
          </w:r>
          <w:r w:rsidRPr="000B7DC6">
            <w:rPr>
              <w:rFonts w:ascii="Arial" w:hAnsi="Arial" w:cs="Arial"/>
              <w:sz w:val="18"/>
              <w:szCs w:val="18"/>
            </w:rPr>
            <w:fldChar w:fldCharType="begin"/>
          </w:r>
          <w:r w:rsidRPr="000B7DC6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0B7DC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0B7DC6">
            <w:rPr>
              <w:rFonts w:ascii="Arial" w:hAnsi="Arial" w:cs="Arial"/>
              <w:sz w:val="18"/>
              <w:szCs w:val="18"/>
            </w:rPr>
            <w:fldChar w:fldCharType="end"/>
          </w:r>
          <w:r w:rsidRPr="000B7DC6">
            <w:rPr>
              <w:rFonts w:ascii="Arial" w:hAnsi="Arial" w:cs="Arial"/>
              <w:sz w:val="18"/>
              <w:szCs w:val="18"/>
            </w:rPr>
            <w:t xml:space="preserve"> из </w:t>
          </w:r>
          <w:r w:rsidRPr="000B7DC6">
            <w:rPr>
              <w:rFonts w:ascii="Arial" w:hAnsi="Arial" w:cs="Arial"/>
              <w:sz w:val="18"/>
              <w:szCs w:val="18"/>
            </w:rPr>
            <w:fldChar w:fldCharType="begin"/>
          </w:r>
          <w:r w:rsidRPr="000B7DC6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0B7DC6">
            <w:rPr>
              <w:rFonts w:ascii="Arial" w:hAnsi="Arial" w:cs="Arial"/>
              <w:sz w:val="18"/>
              <w:szCs w:val="18"/>
            </w:rPr>
            <w:fldChar w:fldCharType="separate"/>
          </w:r>
          <w:r w:rsidR="006729FE">
            <w:rPr>
              <w:rFonts w:ascii="Arial" w:hAnsi="Arial" w:cs="Arial"/>
              <w:noProof/>
              <w:sz w:val="18"/>
              <w:szCs w:val="18"/>
            </w:rPr>
            <w:t>7</w:t>
          </w:r>
          <w:r w:rsidRPr="000B7DC6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E434CF" w:rsidRPr="00F021F0" w14:paraId="3D483BAC" w14:textId="77777777" w:rsidTr="00E62284">
      <w:tc>
        <w:tcPr>
          <w:tcW w:w="2500" w:type="pct"/>
        </w:tcPr>
        <w:p w14:paraId="59A60C6E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  <w:r w:rsidRPr="000B7DC6">
            <w:rPr>
              <w:rFonts w:ascii="Arial" w:hAnsi="Arial" w:cs="Arial"/>
              <w:sz w:val="18"/>
              <w:szCs w:val="18"/>
            </w:rPr>
            <w:t>Вид хранения: эл./бум./</w:t>
          </w:r>
          <w:proofErr w:type="spellStart"/>
          <w:r w:rsidRPr="000B7DC6">
            <w:rPr>
              <w:rFonts w:ascii="Arial" w:hAnsi="Arial" w:cs="Arial"/>
              <w:sz w:val="18"/>
              <w:szCs w:val="18"/>
            </w:rPr>
            <w:t>эл.+бум</w:t>
          </w:r>
          <w:proofErr w:type="spellEnd"/>
          <w:r w:rsidRPr="000B7DC6">
            <w:rPr>
              <w:rFonts w:ascii="Arial" w:hAnsi="Arial" w:cs="Arial"/>
              <w:sz w:val="18"/>
              <w:szCs w:val="18"/>
            </w:rPr>
            <w:t>.</w:t>
          </w:r>
        </w:p>
      </w:tc>
      <w:tc>
        <w:tcPr>
          <w:tcW w:w="2500" w:type="pct"/>
        </w:tcPr>
        <w:p w14:paraId="5237AF2D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jc w:val="left"/>
            <w:rPr>
              <w:rFonts w:ascii="Arial" w:hAnsi="Arial" w:cs="Arial"/>
              <w:sz w:val="18"/>
              <w:szCs w:val="18"/>
            </w:rPr>
          </w:pPr>
          <w:r w:rsidRPr="000B7DC6">
            <w:rPr>
              <w:rFonts w:ascii="Arial" w:hAnsi="Arial" w:cs="Arial"/>
              <w:sz w:val="18"/>
              <w:szCs w:val="18"/>
            </w:rPr>
            <w:t>Место хранения экз. №1 ОКС</w:t>
          </w:r>
        </w:p>
      </w:tc>
    </w:tr>
  </w:tbl>
  <w:p w14:paraId="172605A9" w14:textId="77777777" w:rsidR="00E434CF" w:rsidRDefault="00E434CF" w:rsidP="00F702A9">
    <w:pPr>
      <w:pStyle w:val="a5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4AFDC" w14:textId="77777777" w:rsidR="005A68D1" w:rsidRDefault="005A68D1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3A3C8" w14:textId="77777777" w:rsidR="005A68D1" w:rsidRDefault="005A68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973A" w14:textId="77777777" w:rsidR="003B0BB3" w:rsidRDefault="003B0BB3">
      <w:r>
        <w:separator/>
      </w:r>
    </w:p>
  </w:footnote>
  <w:footnote w:type="continuationSeparator" w:id="0">
    <w:p w14:paraId="40F31EA6" w14:textId="77777777" w:rsidR="003B0BB3" w:rsidRDefault="003B0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905B0" w14:textId="77777777" w:rsidR="003A6859" w:rsidRDefault="003A6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838"/>
      <w:gridCol w:w="4769"/>
      <w:gridCol w:w="3304"/>
    </w:tblGrid>
    <w:tr w:rsidR="0076627D" w:rsidRPr="00465BEB" w14:paraId="7D8FE39E" w14:textId="77777777" w:rsidTr="00166BAF">
      <w:trPr>
        <w:trHeight w:val="389"/>
      </w:trPr>
      <w:tc>
        <w:tcPr>
          <w:tcW w:w="927" w:type="pct"/>
          <w:vMerge w:val="restart"/>
          <w:vAlign w:val="center"/>
        </w:tcPr>
        <w:p w14:paraId="3E0E122E" w14:textId="77777777" w:rsidR="0076627D" w:rsidRPr="0076627D" w:rsidRDefault="0076627D" w:rsidP="00AB2D9D">
          <w:pPr>
            <w:pStyle w:val="a7"/>
            <w:tabs>
              <w:tab w:val="left" w:pos="2694"/>
            </w:tabs>
            <w:spacing w:before="120" w:after="120"/>
            <w:ind w:left="0"/>
            <w:jc w:val="left"/>
            <w:rPr>
              <w:b/>
              <w:bCs/>
            </w:rPr>
          </w:pPr>
          <w:r>
            <w:rPr>
              <w:b/>
              <w:bCs/>
              <w:noProof/>
              <w:lang w:eastAsia="ru-RU"/>
            </w:rPr>
            <w:drawing>
              <wp:inline distT="0" distB="0" distL="0" distR="0" wp14:anchorId="3B85199F" wp14:editId="7C34CAB1">
                <wp:extent cx="906449" cy="348634"/>
                <wp:effectExtent l="0" t="0" r="8255" b="0"/>
                <wp:docPr id="23" name="Рисунок 23" descr="Векторный 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Векторный 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790" cy="3618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/>
            <w:sz w:val="18"/>
          </w:rPr>
          <w:alias w:val="Заполнить"/>
          <w:tag w:val="Заполнить"/>
          <w:id w:val="1256557381"/>
        </w:sdtPr>
        <w:sdtEndPr>
          <w:rPr>
            <w:rFonts w:ascii="Times New Roman" w:hAnsi="Times New Roman" w:cs="Arial"/>
            <w:sz w:val="24"/>
            <w:szCs w:val="18"/>
          </w:rPr>
        </w:sdtEndPr>
        <w:sdtContent>
          <w:tc>
            <w:tcPr>
              <w:tcW w:w="2406" w:type="pct"/>
              <w:shd w:val="clear" w:color="auto" w:fill="auto"/>
              <w:vAlign w:val="center"/>
            </w:tcPr>
            <w:p w14:paraId="3CDC3764" w14:textId="77777777" w:rsidR="0076627D" w:rsidRPr="0076627D" w:rsidRDefault="007E122B" w:rsidP="003A6859">
              <w:pPr>
                <w:pStyle w:val="a5"/>
                <w:tabs>
                  <w:tab w:val="left" w:pos="2694"/>
                </w:tabs>
                <w:rPr>
                  <w:rFonts w:ascii="Arial" w:eastAsia="Calibri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 xml:space="preserve">Политика </w:t>
              </w:r>
              <w:r w:rsidR="003A6859">
                <w:rPr>
                  <w:rFonts w:ascii="Arial" w:hAnsi="Arial" w:cs="Arial"/>
                  <w:sz w:val="18"/>
                  <w:szCs w:val="18"/>
                </w:rPr>
                <w:t>г</w:t>
              </w:r>
              <w:r w:rsidR="00E86375">
                <w:rPr>
                  <w:rFonts w:ascii="Arial" w:hAnsi="Arial" w:cs="Arial"/>
                  <w:sz w:val="18"/>
                  <w:szCs w:val="18"/>
                </w:rPr>
                <w:t xml:space="preserve">руппы компаний </w:t>
              </w:r>
              <w:proofErr w:type="spellStart"/>
              <w:r w:rsidR="00E86375">
                <w:rPr>
                  <w:rFonts w:ascii="Arial" w:hAnsi="Arial" w:cs="Arial"/>
                  <w:sz w:val="18"/>
                  <w:szCs w:val="18"/>
                </w:rPr>
                <w:t>Хеликс</w:t>
              </w:r>
              <w:proofErr w:type="spellEnd"/>
              <w:r w:rsidR="00E8637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в области качества, охраны окружающей среды, профессионального здоровья и безопасности</w:t>
              </w:r>
            </w:p>
          </w:tc>
        </w:sdtContent>
      </w:sdt>
      <w:tc>
        <w:tcPr>
          <w:tcW w:w="1667" w:type="pct"/>
          <w:vAlign w:val="center"/>
        </w:tcPr>
        <w:p w14:paraId="6745D882" w14:textId="77777777" w:rsidR="0076627D" w:rsidRPr="0076627D" w:rsidRDefault="0076627D" w:rsidP="00AB2D9D">
          <w:pPr>
            <w:pStyle w:val="a5"/>
            <w:tabs>
              <w:tab w:val="left" w:pos="2694"/>
            </w:tabs>
            <w:rPr>
              <w:rFonts w:ascii="Arial" w:eastAsia="Calibri" w:hAnsi="Arial" w:cs="Arial"/>
              <w:sz w:val="18"/>
              <w:szCs w:val="18"/>
            </w:rPr>
          </w:pPr>
          <w:r w:rsidRPr="0076627D">
            <w:rPr>
              <w:rFonts w:ascii="Arial" w:eastAsia="Calibri" w:hAnsi="Arial" w:cs="Arial"/>
              <w:sz w:val="18"/>
              <w:szCs w:val="18"/>
            </w:rPr>
            <w:t xml:space="preserve">Код </w:t>
          </w:r>
        </w:p>
      </w:tc>
    </w:tr>
    <w:tr w:rsidR="0076627D" w:rsidRPr="00465BEB" w14:paraId="7A403488" w14:textId="77777777" w:rsidTr="00AB2D9D">
      <w:trPr>
        <w:trHeight w:val="390"/>
      </w:trPr>
      <w:tc>
        <w:tcPr>
          <w:tcW w:w="927" w:type="pct"/>
          <w:vMerge/>
        </w:tcPr>
        <w:p w14:paraId="141C0FEC" w14:textId="77777777" w:rsidR="0076627D" w:rsidRPr="00ED44CE" w:rsidRDefault="0076627D" w:rsidP="00ED44CE">
          <w:pPr>
            <w:pStyle w:val="a7"/>
            <w:tabs>
              <w:tab w:val="left" w:pos="2694"/>
            </w:tabs>
            <w:ind w:left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06" w:type="pct"/>
          <w:vAlign w:val="center"/>
        </w:tcPr>
        <w:p w14:paraId="139B9D64" w14:textId="77777777" w:rsidR="0076627D" w:rsidRPr="00125662" w:rsidRDefault="0076627D" w:rsidP="00AB2D9D">
          <w:pPr>
            <w:pStyle w:val="a7"/>
            <w:tabs>
              <w:tab w:val="left" w:pos="2694"/>
            </w:tabs>
            <w:ind w:left="0"/>
            <w:jc w:val="left"/>
            <w:rPr>
              <w:rFonts w:ascii="Arial" w:hAnsi="Arial" w:cs="Arial"/>
              <w:sz w:val="18"/>
              <w:szCs w:val="18"/>
            </w:rPr>
          </w:pPr>
          <w:r w:rsidRPr="0076627D">
            <w:rPr>
              <w:rFonts w:ascii="Arial" w:hAnsi="Arial" w:cs="Arial"/>
              <w:sz w:val="18"/>
              <w:szCs w:val="18"/>
            </w:rPr>
            <w:t>В</w:t>
          </w:r>
          <w:r>
            <w:rPr>
              <w:rFonts w:ascii="Arial" w:hAnsi="Arial" w:cs="Arial"/>
              <w:sz w:val="18"/>
              <w:szCs w:val="18"/>
            </w:rPr>
            <w:t>ерсия №</w:t>
          </w:r>
          <w:r w:rsidR="00166BAF">
            <w:rPr>
              <w:rFonts w:ascii="Arial" w:hAnsi="Arial" w:cs="Arial"/>
              <w:sz w:val="18"/>
              <w:szCs w:val="18"/>
            </w:rPr>
            <w:t xml:space="preserve"> </w:t>
          </w:r>
          <w:r w:rsidR="007E122B"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1667" w:type="pct"/>
          <w:vAlign w:val="center"/>
        </w:tcPr>
        <w:p w14:paraId="53F1B1D6" w14:textId="77777777" w:rsidR="0076627D" w:rsidRPr="00125662" w:rsidRDefault="0076627D" w:rsidP="00E16218">
          <w:pPr>
            <w:pStyle w:val="a7"/>
            <w:tabs>
              <w:tab w:val="left" w:pos="2694"/>
            </w:tabs>
            <w:ind w:left="0"/>
            <w:jc w:val="left"/>
            <w:rPr>
              <w:rFonts w:ascii="Arial" w:hAnsi="Arial" w:cs="Arial"/>
              <w:sz w:val="18"/>
              <w:szCs w:val="18"/>
            </w:rPr>
          </w:pPr>
          <w:r w:rsidRPr="0076627D">
            <w:rPr>
              <w:rFonts w:ascii="Arial" w:hAnsi="Arial" w:cs="Arial"/>
              <w:sz w:val="18"/>
              <w:szCs w:val="18"/>
            </w:rPr>
            <w:t xml:space="preserve">Дата утверждения </w:t>
          </w:r>
        </w:p>
      </w:tc>
    </w:tr>
  </w:tbl>
  <w:p w14:paraId="0C2C44CA" w14:textId="77777777" w:rsidR="00E434CF" w:rsidRDefault="00E434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3379"/>
      <w:gridCol w:w="3378"/>
      <w:gridCol w:w="3380"/>
    </w:tblGrid>
    <w:tr w:rsidR="00E434CF" w:rsidRPr="00465BEB" w14:paraId="714D7B08" w14:textId="77777777" w:rsidTr="00E62284">
      <w:tc>
        <w:tcPr>
          <w:tcW w:w="1666" w:type="pct"/>
          <w:vMerge w:val="restart"/>
        </w:tcPr>
        <w:p w14:paraId="036E1C2D" w14:textId="77777777" w:rsidR="00E434CF" w:rsidRPr="00ED44CE" w:rsidRDefault="00E434CF" w:rsidP="00F702A9">
          <w:pPr>
            <w:pStyle w:val="a7"/>
            <w:tabs>
              <w:tab w:val="left" w:pos="2694"/>
            </w:tabs>
            <w:ind w:left="0"/>
            <w:rPr>
              <w:b/>
              <w:bCs/>
            </w:rPr>
          </w:pPr>
          <w:r>
            <w:rPr>
              <w:b/>
              <w:bCs/>
              <w:noProof/>
              <w:lang w:eastAsia="ru-RU"/>
            </w:rPr>
            <w:drawing>
              <wp:inline distT="0" distB="0" distL="0" distR="0" wp14:anchorId="1050D1A7" wp14:editId="0787B622">
                <wp:extent cx="619125" cy="238125"/>
                <wp:effectExtent l="0" t="0" r="9525" b="0"/>
                <wp:docPr id="24" name="Рисунок 1" descr="Векторный 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Векторный 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23BA1DF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6"/>
              <w:szCs w:val="16"/>
            </w:rPr>
          </w:pPr>
          <w:r w:rsidRPr="000B7DC6">
            <w:rPr>
              <w:rFonts w:ascii="Arial" w:hAnsi="Arial" w:cs="Arial"/>
              <w:sz w:val="16"/>
              <w:szCs w:val="16"/>
            </w:rPr>
            <w:t>ООО «НПФ «ХЕЛИКС»</w:t>
          </w:r>
        </w:p>
        <w:p w14:paraId="34BDB257" w14:textId="77777777" w:rsidR="00E434CF" w:rsidRPr="00ED44CE" w:rsidRDefault="00E434CF" w:rsidP="00F702A9">
          <w:pPr>
            <w:pStyle w:val="a7"/>
            <w:tabs>
              <w:tab w:val="left" w:pos="2694"/>
            </w:tabs>
            <w:ind w:left="0"/>
            <w:rPr>
              <w:rFonts w:ascii="Times New Roman" w:hAnsi="Times New Roman"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 xml:space="preserve">194044, г. </w:t>
          </w:r>
          <w:r w:rsidRPr="000B7DC6">
            <w:rPr>
              <w:rFonts w:ascii="Arial" w:hAnsi="Arial" w:cs="Arial"/>
              <w:sz w:val="16"/>
              <w:szCs w:val="16"/>
            </w:rPr>
            <w:t xml:space="preserve">Санкт-Петербург, Б. </w:t>
          </w:r>
          <w:proofErr w:type="spellStart"/>
          <w:r w:rsidRPr="000B7DC6">
            <w:rPr>
              <w:rFonts w:ascii="Arial" w:hAnsi="Arial" w:cs="Arial"/>
              <w:sz w:val="16"/>
              <w:szCs w:val="16"/>
            </w:rPr>
            <w:t>Сампсониевский</w:t>
          </w:r>
          <w:proofErr w:type="spellEnd"/>
          <w:r w:rsidRPr="000B7DC6">
            <w:rPr>
              <w:rFonts w:ascii="Arial" w:hAnsi="Arial" w:cs="Arial"/>
              <w:sz w:val="16"/>
              <w:szCs w:val="16"/>
            </w:rPr>
            <w:t xml:space="preserve"> пр., д. 20</w:t>
          </w:r>
          <w:r>
            <w:rPr>
              <w:rFonts w:ascii="Arial" w:hAnsi="Arial" w:cs="Arial"/>
              <w:sz w:val="16"/>
              <w:szCs w:val="16"/>
            </w:rPr>
            <w:t>, литер А</w:t>
          </w:r>
          <w:r w:rsidRPr="00ED44CE">
            <w:rPr>
              <w:rFonts w:ascii="Times New Roman" w:hAnsi="Times New Roman"/>
              <w:sz w:val="18"/>
              <w:szCs w:val="18"/>
            </w:rPr>
            <w:t xml:space="preserve">                     </w:t>
          </w:r>
        </w:p>
      </w:tc>
      <w:tc>
        <w:tcPr>
          <w:tcW w:w="1666" w:type="pct"/>
        </w:tcPr>
        <w:p w14:paraId="6C6F94A3" w14:textId="77777777" w:rsidR="00E434CF" w:rsidRPr="00E62284" w:rsidRDefault="00E434CF" w:rsidP="00F702A9">
          <w:pPr>
            <w:pStyle w:val="a5"/>
            <w:tabs>
              <w:tab w:val="left" w:pos="2694"/>
            </w:tabs>
            <w:rPr>
              <w:rFonts w:ascii="Arial" w:eastAsia="Calibri" w:hAnsi="Arial" w:cs="Arial"/>
              <w:sz w:val="18"/>
              <w:szCs w:val="18"/>
              <w:highlight w:val="yellow"/>
            </w:rPr>
          </w:pPr>
          <w:r w:rsidRPr="00E62284">
            <w:rPr>
              <w:rFonts w:ascii="Arial" w:eastAsia="Calibri" w:hAnsi="Arial" w:cs="Arial"/>
              <w:sz w:val="18"/>
              <w:szCs w:val="18"/>
              <w:highlight w:val="yellow"/>
            </w:rPr>
            <w:t>Наименование документа</w:t>
          </w:r>
        </w:p>
      </w:tc>
      <w:tc>
        <w:tcPr>
          <w:tcW w:w="1667" w:type="pct"/>
        </w:tcPr>
        <w:p w14:paraId="0FA613AD" w14:textId="77777777" w:rsidR="00E434CF" w:rsidRPr="000B7DC6" w:rsidRDefault="00E434CF" w:rsidP="00F702A9">
          <w:pPr>
            <w:pStyle w:val="a5"/>
            <w:tabs>
              <w:tab w:val="left" w:pos="2694"/>
            </w:tabs>
            <w:rPr>
              <w:rFonts w:ascii="Arial" w:eastAsia="Calibri" w:hAnsi="Arial" w:cs="Arial"/>
              <w:sz w:val="18"/>
              <w:szCs w:val="18"/>
            </w:rPr>
          </w:pPr>
          <w:r w:rsidRPr="000B7DC6">
            <w:rPr>
              <w:rFonts w:ascii="Arial" w:eastAsia="Calibri" w:hAnsi="Arial" w:cs="Arial"/>
              <w:sz w:val="18"/>
              <w:szCs w:val="18"/>
            </w:rPr>
            <w:t>Код ** *****</w:t>
          </w:r>
        </w:p>
      </w:tc>
    </w:tr>
    <w:tr w:rsidR="00E434CF" w:rsidRPr="00465BEB" w14:paraId="4B7509E0" w14:textId="77777777" w:rsidTr="00E62284">
      <w:tc>
        <w:tcPr>
          <w:tcW w:w="1666" w:type="pct"/>
          <w:vMerge/>
        </w:tcPr>
        <w:p w14:paraId="4475E209" w14:textId="77777777" w:rsidR="00E434CF" w:rsidRPr="00ED44CE" w:rsidRDefault="00E434CF" w:rsidP="00F702A9">
          <w:pPr>
            <w:pStyle w:val="a7"/>
            <w:tabs>
              <w:tab w:val="left" w:pos="2694"/>
            </w:tabs>
            <w:ind w:left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666" w:type="pct"/>
        </w:tcPr>
        <w:p w14:paraId="796D3E1F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  <w:r w:rsidRPr="00E62284">
            <w:rPr>
              <w:rFonts w:ascii="Arial" w:hAnsi="Arial" w:cs="Arial"/>
              <w:sz w:val="18"/>
              <w:szCs w:val="18"/>
              <w:highlight w:val="yellow"/>
            </w:rPr>
            <w:t>Вариант №</w:t>
          </w:r>
        </w:p>
      </w:tc>
      <w:tc>
        <w:tcPr>
          <w:tcW w:w="1667" w:type="pct"/>
        </w:tcPr>
        <w:p w14:paraId="6EF516B5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  <w:r w:rsidRPr="00E62284">
            <w:rPr>
              <w:rFonts w:ascii="Arial" w:hAnsi="Arial" w:cs="Arial"/>
              <w:sz w:val="18"/>
              <w:szCs w:val="18"/>
              <w:highlight w:val="yellow"/>
            </w:rPr>
            <w:t>Дата утверждения</w:t>
          </w:r>
          <w:r w:rsidRPr="000B7DC6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E434CF" w:rsidRPr="00465BEB" w14:paraId="1E0A3008" w14:textId="77777777" w:rsidTr="00E62284">
      <w:tc>
        <w:tcPr>
          <w:tcW w:w="1666" w:type="pct"/>
          <w:vMerge/>
        </w:tcPr>
        <w:p w14:paraId="6408B468" w14:textId="77777777" w:rsidR="00E434CF" w:rsidRPr="00ED44CE" w:rsidRDefault="00E434CF" w:rsidP="00F702A9">
          <w:pPr>
            <w:pStyle w:val="a7"/>
            <w:tabs>
              <w:tab w:val="left" w:pos="2694"/>
            </w:tabs>
            <w:ind w:left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666" w:type="pct"/>
        </w:tcPr>
        <w:p w14:paraId="3CFDF869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  <w:r w:rsidRPr="000B7DC6">
            <w:rPr>
              <w:rFonts w:ascii="Arial" w:hAnsi="Arial" w:cs="Arial"/>
              <w:sz w:val="18"/>
              <w:szCs w:val="18"/>
            </w:rPr>
            <w:t xml:space="preserve">Изм. №        на листе(ах) </w:t>
          </w:r>
        </w:p>
      </w:tc>
      <w:tc>
        <w:tcPr>
          <w:tcW w:w="1667" w:type="pct"/>
        </w:tcPr>
        <w:p w14:paraId="762FACEE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  <w:r w:rsidRPr="000B7DC6">
            <w:rPr>
              <w:rFonts w:ascii="Arial" w:hAnsi="Arial" w:cs="Arial"/>
              <w:sz w:val="18"/>
              <w:szCs w:val="18"/>
            </w:rPr>
            <w:t>Дата утверждения</w:t>
          </w:r>
        </w:p>
      </w:tc>
    </w:tr>
    <w:tr w:rsidR="00E434CF" w:rsidRPr="00465BEB" w14:paraId="12F56EB0" w14:textId="77777777" w:rsidTr="00E62284">
      <w:tc>
        <w:tcPr>
          <w:tcW w:w="1666" w:type="pct"/>
          <w:vMerge/>
        </w:tcPr>
        <w:p w14:paraId="07E16945" w14:textId="77777777" w:rsidR="00E434CF" w:rsidRPr="00ED44CE" w:rsidRDefault="00E434CF" w:rsidP="00F702A9">
          <w:pPr>
            <w:pStyle w:val="a7"/>
            <w:tabs>
              <w:tab w:val="left" w:pos="2694"/>
            </w:tabs>
            <w:ind w:left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666" w:type="pct"/>
        </w:tcPr>
        <w:p w14:paraId="6D901EAE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  <w:r w:rsidRPr="000B7DC6">
            <w:rPr>
              <w:rFonts w:ascii="Arial" w:hAnsi="Arial" w:cs="Arial"/>
              <w:sz w:val="18"/>
              <w:szCs w:val="18"/>
            </w:rPr>
            <w:t>Введен взамен варианта №</w:t>
          </w:r>
        </w:p>
      </w:tc>
      <w:tc>
        <w:tcPr>
          <w:tcW w:w="1667" w:type="pct"/>
        </w:tcPr>
        <w:p w14:paraId="4CF5F644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  <w:r w:rsidRPr="000B7DC6">
            <w:rPr>
              <w:rFonts w:ascii="Arial" w:hAnsi="Arial" w:cs="Arial"/>
              <w:sz w:val="18"/>
              <w:szCs w:val="18"/>
            </w:rPr>
            <w:t>Дата утверждения варианта №</w:t>
          </w:r>
        </w:p>
      </w:tc>
    </w:tr>
    <w:tr w:rsidR="00E434CF" w:rsidRPr="00465BEB" w14:paraId="56267161" w14:textId="77777777" w:rsidTr="00E62284">
      <w:tc>
        <w:tcPr>
          <w:tcW w:w="1666" w:type="pct"/>
          <w:vMerge/>
        </w:tcPr>
        <w:p w14:paraId="6CA42390" w14:textId="77777777" w:rsidR="00E434CF" w:rsidRPr="00ED44CE" w:rsidRDefault="00E434CF" w:rsidP="00F702A9">
          <w:pPr>
            <w:pStyle w:val="a7"/>
            <w:tabs>
              <w:tab w:val="left" w:pos="2694"/>
            </w:tabs>
            <w:ind w:left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666" w:type="pct"/>
        </w:tcPr>
        <w:p w14:paraId="6FF52C0B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  <w:r w:rsidRPr="000B7DC6">
            <w:rPr>
              <w:rFonts w:ascii="Arial" w:hAnsi="Arial" w:cs="Arial"/>
              <w:sz w:val="18"/>
              <w:szCs w:val="18"/>
            </w:rPr>
            <w:t>Экземпляр №</w:t>
          </w:r>
        </w:p>
      </w:tc>
      <w:tc>
        <w:tcPr>
          <w:tcW w:w="1667" w:type="pct"/>
        </w:tcPr>
        <w:p w14:paraId="2BA78F05" w14:textId="77777777" w:rsidR="00E434CF" w:rsidRPr="000B7DC6" w:rsidRDefault="00E434CF" w:rsidP="00F702A9">
          <w:pPr>
            <w:pStyle w:val="a7"/>
            <w:tabs>
              <w:tab w:val="left" w:pos="2694"/>
            </w:tabs>
            <w:ind w:left="0"/>
            <w:rPr>
              <w:rFonts w:ascii="Arial" w:hAnsi="Arial" w:cs="Arial"/>
              <w:sz w:val="18"/>
              <w:szCs w:val="18"/>
            </w:rPr>
          </w:pPr>
        </w:p>
      </w:tc>
    </w:tr>
  </w:tbl>
  <w:p w14:paraId="1BD889C8" w14:textId="77777777" w:rsidR="00E434CF" w:rsidRDefault="00E434C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88026" w14:textId="77777777" w:rsidR="005A68D1" w:rsidRDefault="005A68D1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8236C" w14:textId="77777777" w:rsidR="005A68D1" w:rsidRDefault="005A68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20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93643A"/>
    <w:multiLevelType w:val="hybridMultilevel"/>
    <w:tmpl w:val="DB700886"/>
    <w:lvl w:ilvl="0" w:tplc="6C78D39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6A67"/>
    <w:multiLevelType w:val="hybridMultilevel"/>
    <w:tmpl w:val="D76E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844FF"/>
    <w:multiLevelType w:val="hybridMultilevel"/>
    <w:tmpl w:val="66C02A96"/>
    <w:lvl w:ilvl="0" w:tplc="D49AC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кминова Радмила Радиковна">
    <w15:presenceInfo w15:providerId="AD" w15:userId="S-1-5-21-1409082233-963894560-839522115-3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75"/>
    <w:rsid w:val="00097AE6"/>
    <w:rsid w:val="000A36FC"/>
    <w:rsid w:val="000B27D1"/>
    <w:rsid w:val="000B7DC6"/>
    <w:rsid w:val="000D0B33"/>
    <w:rsid w:val="000D4EFF"/>
    <w:rsid w:val="00114111"/>
    <w:rsid w:val="00125662"/>
    <w:rsid w:val="00126807"/>
    <w:rsid w:val="001328DB"/>
    <w:rsid w:val="00166BAF"/>
    <w:rsid w:val="001832D5"/>
    <w:rsid w:val="00192040"/>
    <w:rsid w:val="00193789"/>
    <w:rsid w:val="001B590C"/>
    <w:rsid w:val="001B6534"/>
    <w:rsid w:val="001D0400"/>
    <w:rsid w:val="00211C75"/>
    <w:rsid w:val="00261C23"/>
    <w:rsid w:val="00274904"/>
    <w:rsid w:val="002B7974"/>
    <w:rsid w:val="002C20DD"/>
    <w:rsid w:val="002F27B5"/>
    <w:rsid w:val="003029ED"/>
    <w:rsid w:val="00303EBE"/>
    <w:rsid w:val="0031233C"/>
    <w:rsid w:val="00312E90"/>
    <w:rsid w:val="0033274A"/>
    <w:rsid w:val="00382FB1"/>
    <w:rsid w:val="00396C4E"/>
    <w:rsid w:val="003A6859"/>
    <w:rsid w:val="003B0BB3"/>
    <w:rsid w:val="003C575A"/>
    <w:rsid w:val="003C5F35"/>
    <w:rsid w:val="003D726D"/>
    <w:rsid w:val="00410078"/>
    <w:rsid w:val="0047278E"/>
    <w:rsid w:val="0048766C"/>
    <w:rsid w:val="004C0E3C"/>
    <w:rsid w:val="004C4E52"/>
    <w:rsid w:val="004F3640"/>
    <w:rsid w:val="005500E4"/>
    <w:rsid w:val="0056010B"/>
    <w:rsid w:val="00560503"/>
    <w:rsid w:val="0058130D"/>
    <w:rsid w:val="005A2AD8"/>
    <w:rsid w:val="005A68D1"/>
    <w:rsid w:val="005F216D"/>
    <w:rsid w:val="006006C5"/>
    <w:rsid w:val="00607427"/>
    <w:rsid w:val="006126ED"/>
    <w:rsid w:val="00620FA0"/>
    <w:rsid w:val="00623B00"/>
    <w:rsid w:val="006321A1"/>
    <w:rsid w:val="006729FE"/>
    <w:rsid w:val="006A67E0"/>
    <w:rsid w:val="006A70C0"/>
    <w:rsid w:val="006D011A"/>
    <w:rsid w:val="00756ECA"/>
    <w:rsid w:val="00760ADB"/>
    <w:rsid w:val="0076627D"/>
    <w:rsid w:val="00776034"/>
    <w:rsid w:val="007E122B"/>
    <w:rsid w:val="007E4001"/>
    <w:rsid w:val="0080134F"/>
    <w:rsid w:val="00816C82"/>
    <w:rsid w:val="00826FAA"/>
    <w:rsid w:val="00872C37"/>
    <w:rsid w:val="00882F46"/>
    <w:rsid w:val="008B2698"/>
    <w:rsid w:val="00912E54"/>
    <w:rsid w:val="009245AD"/>
    <w:rsid w:val="009268B1"/>
    <w:rsid w:val="0097640E"/>
    <w:rsid w:val="00986E02"/>
    <w:rsid w:val="0099786E"/>
    <w:rsid w:val="009C5B1C"/>
    <w:rsid w:val="009D138F"/>
    <w:rsid w:val="009F032A"/>
    <w:rsid w:val="00A810F4"/>
    <w:rsid w:val="00AB1E94"/>
    <w:rsid w:val="00AB2D9D"/>
    <w:rsid w:val="00B413F7"/>
    <w:rsid w:val="00B54E53"/>
    <w:rsid w:val="00B8659E"/>
    <w:rsid w:val="00B875E6"/>
    <w:rsid w:val="00BA041C"/>
    <w:rsid w:val="00BD067E"/>
    <w:rsid w:val="00C01363"/>
    <w:rsid w:val="00C07F95"/>
    <w:rsid w:val="00C30D90"/>
    <w:rsid w:val="00C54006"/>
    <w:rsid w:val="00C9636D"/>
    <w:rsid w:val="00CA6F06"/>
    <w:rsid w:val="00CB35F2"/>
    <w:rsid w:val="00CC0A7F"/>
    <w:rsid w:val="00CD10C1"/>
    <w:rsid w:val="00CD7574"/>
    <w:rsid w:val="00D10CDB"/>
    <w:rsid w:val="00D253AF"/>
    <w:rsid w:val="00D43E54"/>
    <w:rsid w:val="00D44498"/>
    <w:rsid w:val="00D50E21"/>
    <w:rsid w:val="00D831FC"/>
    <w:rsid w:val="00D84718"/>
    <w:rsid w:val="00D84777"/>
    <w:rsid w:val="00DA6501"/>
    <w:rsid w:val="00DB6D79"/>
    <w:rsid w:val="00E048F2"/>
    <w:rsid w:val="00E16218"/>
    <w:rsid w:val="00E16A52"/>
    <w:rsid w:val="00E17FDF"/>
    <w:rsid w:val="00E434CF"/>
    <w:rsid w:val="00E46041"/>
    <w:rsid w:val="00E55985"/>
    <w:rsid w:val="00E62284"/>
    <w:rsid w:val="00E86375"/>
    <w:rsid w:val="00EB1B62"/>
    <w:rsid w:val="00ED0322"/>
    <w:rsid w:val="00ED0970"/>
    <w:rsid w:val="00ED44CE"/>
    <w:rsid w:val="00EE1869"/>
    <w:rsid w:val="00F279C3"/>
    <w:rsid w:val="00F54CAF"/>
    <w:rsid w:val="00F5781A"/>
    <w:rsid w:val="00F62376"/>
    <w:rsid w:val="00F702A9"/>
    <w:rsid w:val="00F9748D"/>
    <w:rsid w:val="00FA4A85"/>
    <w:rsid w:val="00FD0C1B"/>
    <w:rsid w:val="00FD2F65"/>
    <w:rsid w:val="00FD7C54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860FF4"/>
  <w15:docId w15:val="{067A269F-BA51-45CB-A749-CE9F3A2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A68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9E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3029ED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99"/>
    <w:qFormat/>
    <w:rsid w:val="003029E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3029E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912E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A68D1"/>
    <w:rPr>
      <w:rFonts w:ascii="Cambria" w:hAnsi="Cambria"/>
      <w:b/>
      <w:bCs/>
      <w:i/>
      <w:iCs/>
      <w:sz w:val="28"/>
      <w:szCs w:val="28"/>
    </w:rPr>
  </w:style>
  <w:style w:type="character" w:styleId="aa">
    <w:name w:val="annotation reference"/>
    <w:basedOn w:val="a0"/>
    <w:rsid w:val="005A68D1"/>
    <w:rPr>
      <w:sz w:val="16"/>
      <w:szCs w:val="16"/>
    </w:rPr>
  </w:style>
  <w:style w:type="paragraph" w:styleId="ab">
    <w:name w:val="annotation text"/>
    <w:basedOn w:val="a"/>
    <w:link w:val="ac"/>
    <w:rsid w:val="005A68D1"/>
    <w:pPr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A68D1"/>
  </w:style>
  <w:style w:type="paragraph" w:styleId="ad">
    <w:name w:val="annotation subject"/>
    <w:basedOn w:val="ab"/>
    <w:next w:val="ab"/>
    <w:link w:val="ae"/>
    <w:semiHidden/>
    <w:unhideWhenUsed/>
    <w:rsid w:val="005A68D1"/>
    <w:pPr>
      <w:jc w:val="left"/>
    </w:pPr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5A68D1"/>
    <w:rPr>
      <w:b/>
      <w:bCs/>
    </w:rPr>
  </w:style>
  <w:style w:type="table" w:customStyle="1" w:styleId="11">
    <w:name w:val="Сетка таблицы1"/>
    <w:basedOn w:val="a1"/>
    <w:next w:val="a8"/>
    <w:rsid w:val="005A68D1"/>
    <w:pPr>
      <w:jc w:val="both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5A68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5A68D1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5A68D1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5A68D1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E16A52"/>
    <w:pPr>
      <w:spacing w:after="100"/>
    </w:pPr>
  </w:style>
  <w:style w:type="character" w:customStyle="1" w:styleId="a4">
    <w:name w:val="Верхний колонтитул Знак"/>
    <w:basedOn w:val="a0"/>
    <w:link w:val="a3"/>
    <w:rsid w:val="00E434CF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E434CF"/>
    <w:rPr>
      <w:sz w:val="24"/>
      <w:szCs w:val="24"/>
    </w:rPr>
  </w:style>
  <w:style w:type="paragraph" w:customStyle="1" w:styleId="5">
    <w:name w:val="Стиль5"/>
    <w:basedOn w:val="a"/>
    <w:autoRedefine/>
    <w:rsid w:val="00274904"/>
    <w:pPr>
      <w:spacing w:before="120" w:line="276" w:lineRule="auto"/>
      <w:ind w:firstLine="709"/>
      <w:jc w:val="both"/>
    </w:pPr>
    <w:rPr>
      <w:rFonts w:ascii="Arial" w:hAnsi="Arial" w:cs="Arial"/>
    </w:rPr>
  </w:style>
  <w:style w:type="table" w:customStyle="1" w:styleId="110">
    <w:name w:val="Сетка таблицы11"/>
    <w:basedOn w:val="a1"/>
    <w:next w:val="a8"/>
    <w:rsid w:val="00E86375"/>
    <w:pPr>
      <w:jc w:val="both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laceholder Text"/>
    <w:basedOn w:val="a0"/>
    <w:uiPriority w:val="99"/>
    <w:semiHidden/>
    <w:rsid w:val="00274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FBA26B5ABD43BBB547ABD03621B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3824E-2C65-441A-905F-A8828FBB3E64}"/>
      </w:docPartPr>
      <w:docPartBody>
        <w:p w:rsidR="005461A5" w:rsidRDefault="00FF0F75" w:rsidP="00FF0F75">
          <w:pPr>
            <w:pStyle w:val="4EFBA26B5ABD43BBB547ABD03621B3ED"/>
          </w:pPr>
          <w:r w:rsidRPr="00326B49">
            <w:rPr>
              <w:rStyle w:val="a3"/>
              <w:rFonts w:cs="Arial"/>
              <w:color w:val="8496B0" w:themeColor="text2" w:themeTint="99"/>
            </w:rPr>
            <w:t>Укажите должность</w:t>
          </w:r>
        </w:p>
      </w:docPartBody>
    </w:docPart>
    <w:docPart>
      <w:docPartPr>
        <w:name w:val="B901790ECE73411BAAEE955B9C194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B9C3A-B5FD-483C-878E-8D1DF8E24937}"/>
      </w:docPartPr>
      <w:docPartBody>
        <w:p w:rsidR="005461A5" w:rsidRDefault="00FF0F75" w:rsidP="00FF0F75">
          <w:pPr>
            <w:pStyle w:val="B901790ECE73411BAAEE955B9C194A49"/>
          </w:pPr>
          <w:r w:rsidRPr="00326B49">
            <w:rPr>
              <w:rFonts w:ascii="Arial" w:hAnsi="Arial" w:cs="Arial"/>
              <w:color w:val="8496B0" w:themeColor="text2" w:themeTint="99"/>
            </w:rPr>
            <w:t>разработчик</w:t>
          </w:r>
        </w:p>
      </w:docPartBody>
    </w:docPart>
    <w:docPart>
      <w:docPartPr>
        <w:name w:val="22BE173B45624EB5BD2A28C39CD5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920E6-4841-4C8F-AE08-AE54C6112B42}"/>
      </w:docPartPr>
      <w:docPartBody>
        <w:p w:rsidR="005461A5" w:rsidRDefault="00FF0F75" w:rsidP="00FF0F75">
          <w:pPr>
            <w:pStyle w:val="22BE173B45624EB5BD2A28C39CD51A45"/>
          </w:pPr>
          <w:r w:rsidRPr="00326B49">
            <w:rPr>
              <w:rStyle w:val="a3"/>
              <w:rFonts w:cs="Arial"/>
              <w:color w:val="8496B0" w:themeColor="text2" w:themeTint="99"/>
            </w:rPr>
            <w:t>Выберите элемент</w:t>
          </w:r>
        </w:p>
      </w:docPartBody>
    </w:docPart>
    <w:docPart>
      <w:docPartPr>
        <w:name w:val="3F7B772792D44BE7AA952B9D9269E1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62CE5-F574-47A5-BA7C-799CAA2C890A}"/>
      </w:docPartPr>
      <w:docPartBody>
        <w:p w:rsidR="005461A5" w:rsidRDefault="00FF0F75" w:rsidP="00FF0F75">
          <w:pPr>
            <w:pStyle w:val="3F7B772792D44BE7AA952B9D9269E1C5"/>
          </w:pPr>
          <w:r w:rsidRPr="00326B49">
            <w:rPr>
              <w:rStyle w:val="a3"/>
              <w:rFonts w:cs="Arial"/>
              <w:color w:val="8496B0" w:themeColor="text2" w:themeTint="99"/>
            </w:rPr>
            <w:t>Дата</w:t>
          </w:r>
        </w:p>
      </w:docPartBody>
    </w:docPart>
    <w:docPart>
      <w:docPartPr>
        <w:name w:val="5DDD3A9031884B54BF235DCB9E05E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5309B-EA39-438E-A216-384B9223D951}"/>
      </w:docPartPr>
      <w:docPartBody>
        <w:p w:rsidR="005461A5" w:rsidRDefault="00FF0F75" w:rsidP="00FF0F75">
          <w:pPr>
            <w:pStyle w:val="5DDD3A9031884B54BF235DCB9E05ED03"/>
          </w:pPr>
          <w:r w:rsidRPr="006B0C87">
            <w:rPr>
              <w:rStyle w:val="a3"/>
              <w:rFonts w:cs="Arial"/>
              <w:color w:val="8496B0" w:themeColor="text2" w:themeTint="99"/>
            </w:rPr>
            <w:t>Укажите должность</w:t>
          </w:r>
        </w:p>
      </w:docPartBody>
    </w:docPart>
    <w:docPart>
      <w:docPartPr>
        <w:name w:val="77889587FAA5456A95F5C364427F7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5AF64-F11C-4412-ABDF-BD4F8985DC2E}"/>
      </w:docPartPr>
      <w:docPartBody>
        <w:p w:rsidR="005461A5" w:rsidRDefault="00FF0F75" w:rsidP="00FF0F75">
          <w:pPr>
            <w:pStyle w:val="77889587FAA5456A95F5C364427F7A01"/>
          </w:pPr>
          <w:r w:rsidRPr="006B0C87">
            <w:rPr>
              <w:rFonts w:ascii="Arial" w:hAnsi="Arial" w:cs="Arial"/>
              <w:color w:val="8496B0" w:themeColor="text2" w:themeTint="99"/>
            </w:rPr>
            <w:t>согласующее лицо</w:t>
          </w:r>
        </w:p>
      </w:docPartBody>
    </w:docPart>
    <w:docPart>
      <w:docPartPr>
        <w:name w:val="46A20B5BF8C84C4AB2D29C8ADD01C5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B803D-A53C-4E62-8AD1-802C56FFCF3E}"/>
      </w:docPartPr>
      <w:docPartBody>
        <w:p w:rsidR="005461A5" w:rsidRDefault="00FF0F75" w:rsidP="00FF0F75">
          <w:pPr>
            <w:pStyle w:val="46A20B5BF8C84C4AB2D29C8ADD01C5BC"/>
          </w:pPr>
          <w:r w:rsidRPr="006B0C87">
            <w:rPr>
              <w:rStyle w:val="a3"/>
              <w:rFonts w:cs="Arial"/>
              <w:color w:val="8496B0" w:themeColor="text2" w:themeTint="99"/>
            </w:rPr>
            <w:t>Выберите элемент</w:t>
          </w:r>
        </w:p>
      </w:docPartBody>
    </w:docPart>
    <w:docPart>
      <w:docPartPr>
        <w:name w:val="E776A7BD065B49DFB9982771DE619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0C1CD-4D3E-4E23-99E1-41EC4A5DDBFB}"/>
      </w:docPartPr>
      <w:docPartBody>
        <w:p w:rsidR="005461A5" w:rsidRDefault="00FF0F75" w:rsidP="00FF0F75">
          <w:pPr>
            <w:pStyle w:val="E776A7BD065B49DFB9982771DE619990"/>
          </w:pPr>
          <w:r w:rsidRPr="006B0C87">
            <w:rPr>
              <w:rStyle w:val="a3"/>
              <w:rFonts w:cs="Arial"/>
              <w:color w:val="8496B0" w:themeColor="text2" w:themeTint="99"/>
            </w:rPr>
            <w:t>Дата</w:t>
          </w:r>
        </w:p>
      </w:docPartBody>
    </w:docPart>
    <w:docPart>
      <w:docPartPr>
        <w:name w:val="D56D3A6CEACF4ADE959031301DA8D9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EE0B8-BE5C-49E0-A0FC-DD306FC6BB77}"/>
      </w:docPartPr>
      <w:docPartBody>
        <w:p w:rsidR="005461A5" w:rsidRDefault="00FF0F75" w:rsidP="00FF0F75">
          <w:pPr>
            <w:pStyle w:val="D56D3A6CEACF4ADE959031301DA8D9AD"/>
          </w:pPr>
          <w:r w:rsidRPr="006B0C87">
            <w:rPr>
              <w:rStyle w:val="a3"/>
              <w:rFonts w:cs="Arial"/>
              <w:color w:val="8496B0" w:themeColor="text2" w:themeTint="99"/>
            </w:rPr>
            <w:t>Укажите должность</w:t>
          </w:r>
        </w:p>
      </w:docPartBody>
    </w:docPart>
    <w:docPart>
      <w:docPartPr>
        <w:name w:val="A538AAF7FB544E1CA9098010CA7A1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9CBAB-E02B-40CA-AB55-97DF2D385C2A}"/>
      </w:docPartPr>
      <w:docPartBody>
        <w:p w:rsidR="005461A5" w:rsidRDefault="00FF0F75" w:rsidP="00FF0F75">
          <w:pPr>
            <w:pStyle w:val="A538AAF7FB544E1CA9098010CA7A1FD0"/>
          </w:pPr>
          <w:r w:rsidRPr="006B0C87">
            <w:rPr>
              <w:rFonts w:ascii="Arial" w:hAnsi="Arial" w:cs="Arial"/>
              <w:color w:val="8496B0" w:themeColor="text2" w:themeTint="99"/>
            </w:rPr>
            <w:t>согласующее лицо</w:t>
          </w:r>
        </w:p>
      </w:docPartBody>
    </w:docPart>
    <w:docPart>
      <w:docPartPr>
        <w:name w:val="4763C25E5B5742719FCA6BA153207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07BAD3-5384-49AF-B71E-738D324523AD}"/>
      </w:docPartPr>
      <w:docPartBody>
        <w:p w:rsidR="005461A5" w:rsidRDefault="00FF0F75" w:rsidP="00FF0F75">
          <w:pPr>
            <w:pStyle w:val="4763C25E5B5742719FCA6BA1532072B8"/>
          </w:pPr>
          <w:r w:rsidRPr="006B0C87">
            <w:rPr>
              <w:rStyle w:val="a3"/>
              <w:rFonts w:cs="Arial"/>
              <w:color w:val="8496B0" w:themeColor="text2" w:themeTint="99"/>
            </w:rPr>
            <w:t>Выберите элемент.</w:t>
          </w:r>
        </w:p>
      </w:docPartBody>
    </w:docPart>
    <w:docPart>
      <w:docPartPr>
        <w:name w:val="4AB95D8195264257B1CC362508AF0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B75EA6-48A6-4D3E-AE2F-9B7701B23E62}"/>
      </w:docPartPr>
      <w:docPartBody>
        <w:p w:rsidR="005461A5" w:rsidRDefault="00FF0F75" w:rsidP="00FF0F75">
          <w:pPr>
            <w:pStyle w:val="4AB95D8195264257B1CC362508AF0851"/>
          </w:pPr>
          <w:r w:rsidRPr="006B0C87">
            <w:rPr>
              <w:rStyle w:val="a3"/>
              <w:rFonts w:cs="Arial"/>
              <w:color w:val="8496B0" w:themeColor="text2" w:themeTint="99"/>
            </w:rPr>
            <w:t>Дата</w:t>
          </w:r>
        </w:p>
      </w:docPartBody>
    </w:docPart>
    <w:docPart>
      <w:docPartPr>
        <w:name w:val="8F95CC6973AC45C0943D3004A92F2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7AFDA-F19E-4228-8733-A0D3CE2A0F29}"/>
      </w:docPartPr>
      <w:docPartBody>
        <w:p w:rsidR="005461A5" w:rsidRDefault="00FF0F75" w:rsidP="00FF0F75">
          <w:pPr>
            <w:pStyle w:val="8F95CC6973AC45C0943D3004A92F243A"/>
          </w:pPr>
          <w:r w:rsidRPr="006B0C87">
            <w:rPr>
              <w:rStyle w:val="a3"/>
              <w:rFonts w:cs="Arial"/>
              <w:color w:val="8496B0" w:themeColor="text2" w:themeTint="99"/>
            </w:rPr>
            <w:t>Укажите должность</w:t>
          </w:r>
        </w:p>
      </w:docPartBody>
    </w:docPart>
    <w:docPart>
      <w:docPartPr>
        <w:name w:val="3D3D8DDF884049C289A9A9A2424DE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8A666-4E56-476C-A94B-0BA10C0322E8}"/>
      </w:docPartPr>
      <w:docPartBody>
        <w:p w:rsidR="005461A5" w:rsidRDefault="00FF0F75" w:rsidP="00FF0F75">
          <w:pPr>
            <w:pStyle w:val="3D3D8DDF884049C289A9A9A2424DEFD2"/>
          </w:pPr>
          <w:r w:rsidRPr="006B0C87">
            <w:rPr>
              <w:rFonts w:ascii="Arial" w:hAnsi="Arial" w:cs="Arial"/>
              <w:color w:val="8496B0" w:themeColor="text2" w:themeTint="99"/>
            </w:rPr>
            <w:t>согласующее лицо</w:t>
          </w:r>
        </w:p>
      </w:docPartBody>
    </w:docPart>
    <w:docPart>
      <w:docPartPr>
        <w:name w:val="4FD0DEDCDAA249F184F73F55E4A176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745EC-A54C-4634-89E9-62A12391EE0C}"/>
      </w:docPartPr>
      <w:docPartBody>
        <w:p w:rsidR="005461A5" w:rsidRDefault="00FF0F75" w:rsidP="00FF0F75">
          <w:pPr>
            <w:pStyle w:val="4FD0DEDCDAA249F184F73F55E4A1766C"/>
          </w:pPr>
          <w:r w:rsidRPr="006B0C87">
            <w:rPr>
              <w:rStyle w:val="a3"/>
              <w:rFonts w:cs="Arial"/>
              <w:color w:val="8496B0" w:themeColor="text2" w:themeTint="99"/>
            </w:rPr>
            <w:t>Выберите элемент.</w:t>
          </w:r>
        </w:p>
      </w:docPartBody>
    </w:docPart>
    <w:docPart>
      <w:docPartPr>
        <w:name w:val="C542E40BA7BA4E0A9C70D880E0765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97468-E311-4650-80EE-138A50ACD6B8}"/>
      </w:docPartPr>
      <w:docPartBody>
        <w:p w:rsidR="005461A5" w:rsidRDefault="00FF0F75" w:rsidP="00FF0F75">
          <w:pPr>
            <w:pStyle w:val="C542E40BA7BA4E0A9C70D880E076541D"/>
          </w:pPr>
          <w:r w:rsidRPr="006B0C87">
            <w:rPr>
              <w:rStyle w:val="a3"/>
              <w:rFonts w:cs="Arial"/>
              <w:color w:val="8496B0" w:themeColor="text2" w:themeTint="99"/>
            </w:rPr>
            <w:t>Дата</w:t>
          </w:r>
        </w:p>
      </w:docPartBody>
    </w:docPart>
    <w:docPart>
      <w:docPartPr>
        <w:name w:val="3652AC6DF0D94B77BF4D6AE1012A8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D59C9E-321D-41B7-90D6-478D551D8FEF}"/>
      </w:docPartPr>
      <w:docPartBody>
        <w:p w:rsidR="005461A5" w:rsidRDefault="00FF0F75" w:rsidP="00FF0F75">
          <w:pPr>
            <w:pStyle w:val="3652AC6DF0D94B77BF4D6AE1012A8B2D"/>
          </w:pPr>
          <w:r w:rsidRPr="006B0C87">
            <w:rPr>
              <w:rStyle w:val="a3"/>
              <w:rFonts w:cs="Arial"/>
              <w:color w:val="8496B0" w:themeColor="text2" w:themeTint="99"/>
            </w:rPr>
            <w:t>Укажите должность</w:t>
          </w:r>
        </w:p>
      </w:docPartBody>
    </w:docPart>
    <w:docPart>
      <w:docPartPr>
        <w:name w:val="2205807F435F49C28F10333255FBA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E0DDD-4187-449A-B47E-49D220B6812D}"/>
      </w:docPartPr>
      <w:docPartBody>
        <w:p w:rsidR="005461A5" w:rsidRDefault="00FF0F75" w:rsidP="00FF0F75">
          <w:pPr>
            <w:pStyle w:val="2205807F435F49C28F10333255FBAB5C"/>
          </w:pPr>
          <w:r w:rsidRPr="006B0C87">
            <w:rPr>
              <w:rFonts w:ascii="Arial" w:hAnsi="Arial" w:cs="Arial"/>
              <w:color w:val="8496B0" w:themeColor="text2" w:themeTint="99"/>
            </w:rPr>
            <w:t>согласующее лицо</w:t>
          </w:r>
        </w:p>
      </w:docPartBody>
    </w:docPart>
    <w:docPart>
      <w:docPartPr>
        <w:name w:val="EC127F4FEC1A4C36BE4FA59F981CF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A0295-919B-466B-9265-6BCC8B30D288}"/>
      </w:docPartPr>
      <w:docPartBody>
        <w:p w:rsidR="005461A5" w:rsidRDefault="00FF0F75" w:rsidP="00FF0F75">
          <w:pPr>
            <w:pStyle w:val="EC127F4FEC1A4C36BE4FA59F981CF38A"/>
          </w:pPr>
          <w:r w:rsidRPr="006B0C87">
            <w:rPr>
              <w:rFonts w:ascii="Arial" w:hAnsi="Arial" w:cs="Arial"/>
              <w:color w:val="8496B0" w:themeColor="text2" w:themeTint="99"/>
            </w:rPr>
            <w:t>согласующее лицо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75"/>
    <w:rsid w:val="005461A5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0F75"/>
    <w:rPr>
      <w:color w:val="808080"/>
    </w:rPr>
  </w:style>
  <w:style w:type="paragraph" w:customStyle="1" w:styleId="4EFBA26B5ABD43BBB547ABD03621B3ED">
    <w:name w:val="4EFBA26B5ABD43BBB547ABD03621B3ED"/>
    <w:rsid w:val="00FF0F75"/>
  </w:style>
  <w:style w:type="paragraph" w:customStyle="1" w:styleId="B901790ECE73411BAAEE955B9C194A49">
    <w:name w:val="B901790ECE73411BAAEE955B9C194A49"/>
    <w:rsid w:val="00FF0F75"/>
  </w:style>
  <w:style w:type="paragraph" w:customStyle="1" w:styleId="22BE173B45624EB5BD2A28C39CD51A45">
    <w:name w:val="22BE173B45624EB5BD2A28C39CD51A45"/>
    <w:rsid w:val="00FF0F75"/>
  </w:style>
  <w:style w:type="paragraph" w:customStyle="1" w:styleId="3F7B772792D44BE7AA952B9D9269E1C5">
    <w:name w:val="3F7B772792D44BE7AA952B9D9269E1C5"/>
    <w:rsid w:val="00FF0F75"/>
  </w:style>
  <w:style w:type="paragraph" w:customStyle="1" w:styleId="5DDD3A9031884B54BF235DCB9E05ED03">
    <w:name w:val="5DDD3A9031884B54BF235DCB9E05ED03"/>
    <w:rsid w:val="00FF0F75"/>
  </w:style>
  <w:style w:type="paragraph" w:customStyle="1" w:styleId="77889587FAA5456A95F5C364427F7A01">
    <w:name w:val="77889587FAA5456A95F5C364427F7A01"/>
    <w:rsid w:val="00FF0F75"/>
  </w:style>
  <w:style w:type="paragraph" w:customStyle="1" w:styleId="46A20B5BF8C84C4AB2D29C8ADD01C5BC">
    <w:name w:val="46A20B5BF8C84C4AB2D29C8ADD01C5BC"/>
    <w:rsid w:val="00FF0F75"/>
  </w:style>
  <w:style w:type="paragraph" w:customStyle="1" w:styleId="E776A7BD065B49DFB9982771DE619990">
    <w:name w:val="E776A7BD065B49DFB9982771DE619990"/>
    <w:rsid w:val="00FF0F75"/>
  </w:style>
  <w:style w:type="paragraph" w:customStyle="1" w:styleId="D56D3A6CEACF4ADE959031301DA8D9AD">
    <w:name w:val="D56D3A6CEACF4ADE959031301DA8D9AD"/>
    <w:rsid w:val="00FF0F75"/>
  </w:style>
  <w:style w:type="paragraph" w:customStyle="1" w:styleId="A538AAF7FB544E1CA9098010CA7A1FD0">
    <w:name w:val="A538AAF7FB544E1CA9098010CA7A1FD0"/>
    <w:rsid w:val="00FF0F75"/>
  </w:style>
  <w:style w:type="paragraph" w:customStyle="1" w:styleId="4763C25E5B5742719FCA6BA1532072B8">
    <w:name w:val="4763C25E5B5742719FCA6BA1532072B8"/>
    <w:rsid w:val="00FF0F75"/>
  </w:style>
  <w:style w:type="paragraph" w:customStyle="1" w:styleId="4AB95D8195264257B1CC362508AF0851">
    <w:name w:val="4AB95D8195264257B1CC362508AF0851"/>
    <w:rsid w:val="00FF0F75"/>
  </w:style>
  <w:style w:type="paragraph" w:customStyle="1" w:styleId="8F95CC6973AC45C0943D3004A92F243A">
    <w:name w:val="8F95CC6973AC45C0943D3004A92F243A"/>
    <w:rsid w:val="00FF0F75"/>
  </w:style>
  <w:style w:type="paragraph" w:customStyle="1" w:styleId="3D3D8DDF884049C289A9A9A2424DEFD2">
    <w:name w:val="3D3D8DDF884049C289A9A9A2424DEFD2"/>
    <w:rsid w:val="00FF0F75"/>
  </w:style>
  <w:style w:type="paragraph" w:customStyle="1" w:styleId="4FD0DEDCDAA249F184F73F55E4A1766C">
    <w:name w:val="4FD0DEDCDAA249F184F73F55E4A1766C"/>
    <w:rsid w:val="00FF0F75"/>
  </w:style>
  <w:style w:type="paragraph" w:customStyle="1" w:styleId="C542E40BA7BA4E0A9C70D880E076541D">
    <w:name w:val="C542E40BA7BA4E0A9C70D880E076541D"/>
    <w:rsid w:val="00FF0F75"/>
  </w:style>
  <w:style w:type="paragraph" w:customStyle="1" w:styleId="3652AC6DF0D94B77BF4D6AE1012A8B2D">
    <w:name w:val="3652AC6DF0D94B77BF4D6AE1012A8B2D"/>
    <w:rsid w:val="00FF0F75"/>
  </w:style>
  <w:style w:type="paragraph" w:customStyle="1" w:styleId="2205807F435F49C28F10333255FBAB5C">
    <w:name w:val="2205807F435F49C28F10333255FBAB5C"/>
    <w:rsid w:val="00FF0F75"/>
  </w:style>
  <w:style w:type="paragraph" w:customStyle="1" w:styleId="EC127F4FEC1A4C36BE4FA59F981CF38A">
    <w:name w:val="EC127F4FEC1A4C36BE4FA59F981CF38A"/>
    <w:rsid w:val="00FF0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F918-D250-474D-9E49-604EC482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625</Words>
  <Characters>5228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Ефимов Денис Валерьевич</dc:creator>
  <cp:lastModifiedBy>Мукминова Радмила Радиковна</cp:lastModifiedBy>
  <cp:revision>6</cp:revision>
  <cp:lastPrinted>2018-10-19T08:29:00Z</cp:lastPrinted>
  <dcterms:created xsi:type="dcterms:W3CDTF">2025-01-09T10:37:00Z</dcterms:created>
  <dcterms:modified xsi:type="dcterms:W3CDTF">2025-01-23T09:54:00Z</dcterms:modified>
</cp:coreProperties>
</file>